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7C5BC" w14:textId="4360D4CF" w:rsidR="00467E36" w:rsidRDefault="00B83D1F">
      <w:pPr>
        <w:spacing w:after="203" w:line="259" w:lineRule="auto"/>
        <w:ind w:left="0" w:right="894" w:firstLine="0"/>
        <w:jc w:val="right"/>
      </w:pPr>
      <w:r w:rsidRPr="00FD3C58">
        <w:rPr>
          <w:noProof/>
        </w:rPr>
        <w:drawing>
          <wp:inline distT="0" distB="0" distL="0" distR="0" wp14:editId="3C7DDBAA">
            <wp:extent cx="4572000" cy="126301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B18">
        <w:t xml:space="preserve"> </w:t>
      </w:r>
    </w:p>
    <w:p w14:paraId="08E99737" w14:textId="77777777" w:rsidR="00467E36" w:rsidRDefault="00656B18">
      <w:pPr>
        <w:spacing w:after="219" w:line="259" w:lineRule="auto"/>
        <w:ind w:left="48" w:firstLine="0"/>
        <w:jc w:val="center"/>
      </w:pPr>
      <w:r>
        <w:rPr>
          <w:sz w:val="24"/>
        </w:rPr>
        <w:t xml:space="preserve"> </w:t>
      </w:r>
    </w:p>
    <w:p w14:paraId="045ACB43" w14:textId="77777777" w:rsidR="00467E36" w:rsidRDefault="00656B18">
      <w:pPr>
        <w:spacing w:after="524" w:line="259" w:lineRule="auto"/>
        <w:ind w:left="48" w:firstLine="0"/>
        <w:jc w:val="center"/>
      </w:pPr>
      <w:r>
        <w:rPr>
          <w:sz w:val="24"/>
        </w:rPr>
        <w:t xml:space="preserve"> </w:t>
      </w:r>
    </w:p>
    <w:p w14:paraId="2A34783F" w14:textId="77777777" w:rsidR="00467E36" w:rsidRDefault="00656B18" w:rsidP="00127024">
      <w:pPr>
        <w:spacing w:after="98" w:line="259" w:lineRule="auto"/>
        <w:ind w:left="0" w:firstLine="0"/>
        <w:jc w:val="center"/>
      </w:pPr>
      <w:r>
        <w:rPr>
          <w:b/>
          <w:sz w:val="56"/>
        </w:rPr>
        <w:t>Strategia</w:t>
      </w:r>
    </w:p>
    <w:p w14:paraId="39F5D77D" w14:textId="7F2C35F6" w:rsidR="00467E36" w:rsidRDefault="00656B18" w:rsidP="00127024">
      <w:pPr>
        <w:spacing w:after="0" w:line="373" w:lineRule="auto"/>
        <w:ind w:left="0" w:right="1" w:firstLine="0"/>
        <w:jc w:val="center"/>
      </w:pPr>
      <w:r>
        <w:rPr>
          <w:b/>
          <w:sz w:val="40"/>
        </w:rPr>
        <w:t xml:space="preserve">Polskiego Towarzystwa Informatycznego </w:t>
      </w:r>
      <w:r w:rsidR="00D3067A">
        <w:rPr>
          <w:b/>
          <w:sz w:val="40"/>
        </w:rPr>
        <w:br/>
      </w:r>
      <w:r w:rsidR="00127024">
        <w:rPr>
          <w:b/>
          <w:sz w:val="40"/>
        </w:rPr>
        <w:t xml:space="preserve">na </w:t>
      </w:r>
      <w:r>
        <w:rPr>
          <w:b/>
          <w:sz w:val="40"/>
        </w:rPr>
        <w:t xml:space="preserve">lata </w:t>
      </w:r>
      <w:del w:id="1" w:author="Janusz Dorożyński" w:date="2019-09-10T09:21:00Z">
        <w:r>
          <w:rPr>
            <w:b/>
            <w:sz w:val="40"/>
          </w:rPr>
          <w:delText>201</w:delText>
        </w:r>
        <w:r w:rsidR="00F929D8">
          <w:rPr>
            <w:b/>
            <w:sz w:val="40"/>
          </w:rPr>
          <w:delText>5</w:delText>
        </w:r>
        <w:r>
          <w:rPr>
            <w:b/>
            <w:sz w:val="40"/>
          </w:rPr>
          <w:delText>-</w:delText>
        </w:r>
      </w:del>
      <w:r w:rsidR="005D5649">
        <w:rPr>
          <w:b/>
          <w:sz w:val="40"/>
        </w:rPr>
        <w:t>2020</w:t>
      </w:r>
      <w:ins w:id="2" w:author="Janusz Dorożyński" w:date="2019-09-10T09:21:00Z">
        <w:r>
          <w:rPr>
            <w:b/>
            <w:sz w:val="40"/>
          </w:rPr>
          <w:t>-</w:t>
        </w:r>
        <w:r w:rsidR="005D5649">
          <w:rPr>
            <w:b/>
            <w:sz w:val="40"/>
          </w:rPr>
          <w:t>2025</w:t>
        </w:r>
      </w:ins>
    </w:p>
    <w:p w14:paraId="27589EA5" w14:textId="77777777" w:rsidR="00467E36" w:rsidRDefault="0040425A">
      <w:pPr>
        <w:spacing w:after="79" w:line="259" w:lineRule="auto"/>
        <w:ind w:left="48" w:firstLine="0"/>
        <w:jc w:val="center"/>
      </w:pPr>
      <w:r>
        <w:rPr>
          <w:sz w:val="24"/>
        </w:rPr>
        <w:t xml:space="preserve"> </w:t>
      </w:r>
    </w:p>
    <w:p w14:paraId="0DCAD751" w14:textId="13F3A3F0" w:rsidR="00467E36" w:rsidRDefault="00B83D1F">
      <w:pPr>
        <w:spacing w:after="0" w:line="259" w:lineRule="auto"/>
        <w:ind w:left="85" w:firstLine="0"/>
        <w:jc w:val="center"/>
      </w:pPr>
      <w:r w:rsidRPr="00FD3C58">
        <w:rPr>
          <w:noProof/>
        </w:rPr>
        <w:drawing>
          <wp:inline distT="0" distB="0" distL="0" distR="0" wp14:editId="77124BD2">
            <wp:extent cx="2345690" cy="3194685"/>
            <wp:effectExtent l="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B18">
        <w:rPr>
          <w:sz w:val="40"/>
        </w:rPr>
        <w:t xml:space="preserve"> </w:t>
      </w:r>
    </w:p>
    <w:p w14:paraId="39B2FAD2" w14:textId="77777777" w:rsidR="00467E36" w:rsidRDefault="00656B18">
      <w:pPr>
        <w:spacing w:after="0" w:line="259" w:lineRule="auto"/>
        <w:ind w:left="0" w:right="1354" w:firstLine="0"/>
        <w:jc w:val="right"/>
      </w:pPr>
      <w:r>
        <w:rPr>
          <w:u w:val="single" w:color="000000"/>
        </w:rPr>
        <w:t>Opracowanie dokumentu:</w:t>
      </w:r>
      <w:r>
        <w:t xml:space="preserve"> </w:t>
      </w:r>
    </w:p>
    <w:p w14:paraId="224D0D34" w14:textId="77777777" w:rsidR="00467E36" w:rsidRDefault="00656B18">
      <w:pPr>
        <w:spacing w:after="0" w:line="259" w:lineRule="auto"/>
        <w:ind w:left="3716" w:firstLine="0"/>
        <w:jc w:val="center"/>
      </w:pPr>
      <w:r>
        <w:t xml:space="preserve"> </w:t>
      </w:r>
    </w:p>
    <w:p w14:paraId="01003F3D" w14:textId="77777777" w:rsidR="00467E36" w:rsidRDefault="007475C2">
      <w:pPr>
        <w:spacing w:after="0"/>
      </w:pPr>
      <w:r>
        <w:t>Zespół strategiczny</w:t>
      </w:r>
    </w:p>
    <w:p w14:paraId="0186B53F" w14:textId="77777777" w:rsidR="00467E36" w:rsidRDefault="00467E36">
      <w:pPr>
        <w:spacing w:after="217" w:line="259" w:lineRule="auto"/>
        <w:ind w:left="3716" w:firstLine="0"/>
        <w:jc w:val="center"/>
      </w:pPr>
    </w:p>
    <w:p w14:paraId="27E3DA33" w14:textId="77777777" w:rsidR="00467E36" w:rsidRDefault="00656B18">
      <w:pPr>
        <w:spacing w:after="262" w:line="259" w:lineRule="auto"/>
        <w:ind w:left="48" w:firstLine="0"/>
        <w:jc w:val="center"/>
      </w:pPr>
      <w:r>
        <w:rPr>
          <w:sz w:val="24"/>
        </w:rPr>
        <w:t xml:space="preserve"> </w:t>
      </w:r>
    </w:p>
    <w:p w14:paraId="6B36B139" w14:textId="5E1F16DA" w:rsidR="00467E36" w:rsidRDefault="00C20ED2">
      <w:pPr>
        <w:pStyle w:val="Nagwek1"/>
      </w:pPr>
      <w:r>
        <w:t xml:space="preserve">Bydgoszcz – </w:t>
      </w:r>
      <w:r w:rsidR="008D03ED">
        <w:t>Warszawa</w:t>
      </w:r>
      <w:r>
        <w:t xml:space="preserve"> </w:t>
      </w:r>
      <w:del w:id="3" w:author="Janusz Dorożyński" w:date="2019-09-10T09:21:00Z">
        <w:r w:rsidR="00656B18">
          <w:delText>20</w:delText>
        </w:r>
        <w:r>
          <w:delText>1</w:delText>
        </w:r>
        <w:r w:rsidR="00F929D8">
          <w:delText>5</w:delText>
        </w:r>
      </w:del>
      <w:ins w:id="4" w:author="Janusz Dorożyński" w:date="2019-09-10T09:21:00Z">
        <w:r w:rsidR="005D5649">
          <w:t>2020</w:t>
        </w:r>
      </w:ins>
      <w:r w:rsidR="00656B18">
        <w:t xml:space="preserve"> </w:t>
      </w:r>
    </w:p>
    <w:p w14:paraId="2C39CF55" w14:textId="77777777" w:rsidR="00C20ED2" w:rsidRPr="00C20ED2" w:rsidRDefault="00C20ED2" w:rsidP="00C20ED2"/>
    <w:p w14:paraId="40D3B63D" w14:textId="77777777" w:rsidR="00467E36" w:rsidRDefault="00656B18">
      <w:pPr>
        <w:spacing w:after="201" w:line="259" w:lineRule="auto"/>
        <w:ind w:left="0" w:firstLine="0"/>
        <w:jc w:val="left"/>
      </w:pPr>
      <w:r>
        <w:rPr>
          <w:b/>
          <w:sz w:val="22"/>
        </w:rPr>
        <w:lastRenderedPageBreak/>
        <w:t xml:space="preserve">SPIS TREŚCI </w:t>
      </w:r>
    </w:p>
    <w:p w14:paraId="15030B25" w14:textId="77777777" w:rsidR="00D92669" w:rsidRPr="00423ACB" w:rsidRDefault="002B5053">
      <w:pPr>
        <w:pStyle w:val="Spistreci2"/>
        <w:tabs>
          <w:tab w:val="left" w:pos="660"/>
          <w:tab w:val="right" w:leader="dot" w:pos="9063"/>
        </w:tabs>
        <w:rPr>
          <w:rFonts w:eastAsia="Times New Roman" w:cs="Times New Roman"/>
          <w:noProof/>
          <w:color w:val="auto"/>
          <w:sz w:val="22"/>
        </w:rPr>
      </w:pPr>
      <w:r>
        <w:fldChar w:fldCharType="begin"/>
      </w:r>
      <w:r>
        <w:instrText xml:space="preserve"> TOC \o "2-3" \h \z \u </w:instrText>
      </w:r>
      <w:r>
        <w:fldChar w:fldCharType="separate"/>
      </w:r>
      <w:hyperlink w:anchor="_Toc412365550" w:history="1">
        <w:r w:rsidR="00D92669" w:rsidRPr="008C1A7B">
          <w:rPr>
            <w:rStyle w:val="Hipercze"/>
            <w:noProof/>
          </w:rPr>
          <w:t>1.</w:t>
        </w:r>
        <w:r w:rsidR="00D92669" w:rsidRPr="00423ACB">
          <w:rPr>
            <w:rFonts w:eastAsia="Times New Roman" w:cs="Times New Roman"/>
            <w:noProof/>
            <w:color w:val="auto"/>
            <w:sz w:val="22"/>
          </w:rPr>
          <w:tab/>
        </w:r>
        <w:r w:rsidR="00D92669" w:rsidRPr="008C1A7B">
          <w:rPr>
            <w:rStyle w:val="Hipercze"/>
            <w:noProof/>
          </w:rPr>
          <w:t>WSTĘP</w:t>
        </w:r>
        <w:r w:rsidR="00D92669">
          <w:rPr>
            <w:noProof/>
            <w:webHidden/>
          </w:rPr>
          <w:tab/>
        </w:r>
        <w:r w:rsidR="00D92669">
          <w:rPr>
            <w:noProof/>
            <w:webHidden/>
          </w:rPr>
          <w:fldChar w:fldCharType="begin"/>
        </w:r>
        <w:r w:rsidR="00D92669">
          <w:rPr>
            <w:noProof/>
            <w:webHidden/>
          </w:rPr>
          <w:instrText xml:space="preserve"> PAGEREF _Toc412365550 \h </w:instrText>
        </w:r>
        <w:r w:rsidR="00D92669">
          <w:rPr>
            <w:noProof/>
            <w:webHidden/>
          </w:rPr>
        </w:r>
        <w:r w:rsidR="00D92669">
          <w:rPr>
            <w:noProof/>
            <w:webHidden/>
          </w:rPr>
          <w:fldChar w:fldCharType="separate"/>
        </w:r>
        <w:r w:rsidR="00B1497C">
          <w:rPr>
            <w:noProof/>
            <w:webHidden/>
          </w:rPr>
          <w:t>3</w:t>
        </w:r>
        <w:r w:rsidR="00D92669">
          <w:rPr>
            <w:noProof/>
            <w:webHidden/>
          </w:rPr>
          <w:fldChar w:fldCharType="end"/>
        </w:r>
      </w:hyperlink>
    </w:p>
    <w:p w14:paraId="30CF3AC5" w14:textId="77777777" w:rsidR="00D92669" w:rsidRPr="00423ACB" w:rsidRDefault="00AC5A44">
      <w:pPr>
        <w:pStyle w:val="Spistreci2"/>
        <w:tabs>
          <w:tab w:val="left" w:pos="660"/>
          <w:tab w:val="right" w:leader="dot" w:pos="9063"/>
        </w:tabs>
        <w:rPr>
          <w:rFonts w:eastAsia="Times New Roman" w:cs="Times New Roman"/>
          <w:noProof/>
          <w:color w:val="auto"/>
          <w:sz w:val="22"/>
        </w:rPr>
      </w:pPr>
      <w:hyperlink w:anchor="_Toc412365551" w:history="1">
        <w:r w:rsidR="00D92669" w:rsidRPr="008C1A7B">
          <w:rPr>
            <w:rStyle w:val="Hipercze"/>
            <w:noProof/>
          </w:rPr>
          <w:t>2.</w:t>
        </w:r>
        <w:r w:rsidR="00D92669" w:rsidRPr="00423ACB">
          <w:rPr>
            <w:rFonts w:eastAsia="Times New Roman" w:cs="Times New Roman"/>
            <w:noProof/>
            <w:color w:val="auto"/>
            <w:sz w:val="22"/>
          </w:rPr>
          <w:tab/>
        </w:r>
        <w:r w:rsidR="00D92669" w:rsidRPr="008C1A7B">
          <w:rPr>
            <w:rStyle w:val="Hipercze"/>
            <w:noProof/>
          </w:rPr>
          <w:t>INTERESARIUSZE PTI, jego MISJA i WIZJA</w:t>
        </w:r>
        <w:r w:rsidR="00D92669">
          <w:rPr>
            <w:noProof/>
            <w:webHidden/>
          </w:rPr>
          <w:tab/>
        </w:r>
        <w:r w:rsidR="00D92669">
          <w:rPr>
            <w:noProof/>
            <w:webHidden/>
          </w:rPr>
          <w:fldChar w:fldCharType="begin"/>
        </w:r>
        <w:r w:rsidR="00D92669">
          <w:rPr>
            <w:noProof/>
            <w:webHidden/>
          </w:rPr>
          <w:instrText xml:space="preserve"> PAGEREF _Toc412365551 \h </w:instrText>
        </w:r>
        <w:r w:rsidR="00D92669">
          <w:rPr>
            <w:noProof/>
            <w:webHidden/>
          </w:rPr>
        </w:r>
        <w:r w:rsidR="00D92669">
          <w:rPr>
            <w:noProof/>
            <w:webHidden/>
          </w:rPr>
          <w:fldChar w:fldCharType="separate"/>
        </w:r>
        <w:r w:rsidR="00B1497C">
          <w:rPr>
            <w:noProof/>
            <w:webHidden/>
          </w:rPr>
          <w:t>3</w:t>
        </w:r>
        <w:r w:rsidR="00D92669">
          <w:rPr>
            <w:noProof/>
            <w:webHidden/>
          </w:rPr>
          <w:fldChar w:fldCharType="end"/>
        </w:r>
      </w:hyperlink>
    </w:p>
    <w:p w14:paraId="190E777A" w14:textId="77777777" w:rsidR="00D92669" w:rsidRPr="00423ACB" w:rsidRDefault="00AC5A44">
      <w:pPr>
        <w:pStyle w:val="Spistreci2"/>
        <w:tabs>
          <w:tab w:val="left" w:pos="660"/>
          <w:tab w:val="right" w:leader="dot" w:pos="9063"/>
        </w:tabs>
        <w:rPr>
          <w:rFonts w:eastAsia="Times New Roman" w:cs="Times New Roman"/>
          <w:noProof/>
          <w:color w:val="auto"/>
          <w:sz w:val="22"/>
        </w:rPr>
      </w:pPr>
      <w:hyperlink w:anchor="_Toc412365552" w:history="1">
        <w:r w:rsidR="00D92669" w:rsidRPr="008C1A7B">
          <w:rPr>
            <w:rStyle w:val="Hipercze"/>
            <w:noProof/>
          </w:rPr>
          <w:t>3.</w:t>
        </w:r>
        <w:r w:rsidR="00D92669" w:rsidRPr="00423ACB">
          <w:rPr>
            <w:rFonts w:eastAsia="Times New Roman" w:cs="Times New Roman"/>
            <w:noProof/>
            <w:color w:val="auto"/>
            <w:sz w:val="22"/>
          </w:rPr>
          <w:tab/>
        </w:r>
        <w:r w:rsidR="00D92669" w:rsidRPr="008C1A7B">
          <w:rPr>
            <w:rStyle w:val="Hipercze"/>
            <w:noProof/>
          </w:rPr>
          <w:t>OBLICZA PTI</w:t>
        </w:r>
        <w:r w:rsidR="00D92669">
          <w:rPr>
            <w:noProof/>
            <w:webHidden/>
          </w:rPr>
          <w:tab/>
        </w:r>
        <w:r w:rsidR="00D92669">
          <w:rPr>
            <w:noProof/>
            <w:webHidden/>
          </w:rPr>
          <w:fldChar w:fldCharType="begin"/>
        </w:r>
        <w:r w:rsidR="00D92669">
          <w:rPr>
            <w:noProof/>
            <w:webHidden/>
          </w:rPr>
          <w:instrText xml:space="preserve"> PAGEREF _Toc412365552 \h </w:instrText>
        </w:r>
        <w:r w:rsidR="00D92669">
          <w:rPr>
            <w:noProof/>
            <w:webHidden/>
          </w:rPr>
        </w:r>
        <w:r w:rsidR="00D92669">
          <w:rPr>
            <w:noProof/>
            <w:webHidden/>
          </w:rPr>
          <w:fldChar w:fldCharType="separate"/>
        </w:r>
        <w:r w:rsidR="00B1497C">
          <w:rPr>
            <w:noProof/>
            <w:webHidden/>
          </w:rPr>
          <w:t>5</w:t>
        </w:r>
        <w:r w:rsidR="00D92669">
          <w:rPr>
            <w:noProof/>
            <w:webHidden/>
          </w:rPr>
          <w:fldChar w:fldCharType="end"/>
        </w:r>
      </w:hyperlink>
    </w:p>
    <w:p w14:paraId="5B0A49FA" w14:textId="77777777" w:rsidR="00D92669" w:rsidRPr="00423ACB" w:rsidRDefault="00AC5A44">
      <w:pPr>
        <w:pStyle w:val="Spistreci2"/>
        <w:tabs>
          <w:tab w:val="left" w:pos="660"/>
          <w:tab w:val="right" w:leader="dot" w:pos="9063"/>
        </w:tabs>
        <w:rPr>
          <w:rFonts w:eastAsia="Times New Roman" w:cs="Times New Roman"/>
          <w:noProof/>
          <w:color w:val="auto"/>
          <w:sz w:val="22"/>
        </w:rPr>
      </w:pPr>
      <w:hyperlink w:anchor="_Toc412365553" w:history="1">
        <w:r w:rsidR="00D92669" w:rsidRPr="008C1A7B">
          <w:rPr>
            <w:rStyle w:val="Hipercze"/>
            <w:noProof/>
          </w:rPr>
          <w:t>4.</w:t>
        </w:r>
        <w:r w:rsidR="00D92669" w:rsidRPr="00423ACB">
          <w:rPr>
            <w:rFonts w:eastAsia="Times New Roman" w:cs="Times New Roman"/>
            <w:noProof/>
            <w:color w:val="auto"/>
            <w:sz w:val="22"/>
          </w:rPr>
          <w:tab/>
        </w:r>
        <w:r w:rsidR="00D92669" w:rsidRPr="008C1A7B">
          <w:rPr>
            <w:rStyle w:val="Hipercze"/>
            <w:noProof/>
          </w:rPr>
          <w:t>KIERUNKI STRATEGICZNE</w:t>
        </w:r>
        <w:r w:rsidR="00D92669">
          <w:rPr>
            <w:noProof/>
            <w:webHidden/>
          </w:rPr>
          <w:tab/>
        </w:r>
        <w:r w:rsidR="00D92669">
          <w:rPr>
            <w:noProof/>
            <w:webHidden/>
          </w:rPr>
          <w:fldChar w:fldCharType="begin"/>
        </w:r>
        <w:r w:rsidR="00D92669">
          <w:rPr>
            <w:noProof/>
            <w:webHidden/>
          </w:rPr>
          <w:instrText xml:space="preserve"> PAGEREF _Toc412365553 \h </w:instrText>
        </w:r>
        <w:r w:rsidR="00D92669">
          <w:rPr>
            <w:noProof/>
            <w:webHidden/>
          </w:rPr>
        </w:r>
        <w:r w:rsidR="00D92669">
          <w:rPr>
            <w:noProof/>
            <w:webHidden/>
          </w:rPr>
          <w:fldChar w:fldCharType="separate"/>
        </w:r>
        <w:r w:rsidR="00B1497C">
          <w:rPr>
            <w:noProof/>
            <w:webHidden/>
          </w:rPr>
          <w:t>6</w:t>
        </w:r>
        <w:r w:rsidR="00D92669">
          <w:rPr>
            <w:noProof/>
            <w:webHidden/>
          </w:rPr>
          <w:fldChar w:fldCharType="end"/>
        </w:r>
      </w:hyperlink>
    </w:p>
    <w:p w14:paraId="34C4E0AD" w14:textId="77777777" w:rsidR="00D92669" w:rsidRPr="00423ACB" w:rsidRDefault="00AC5A44" w:rsidP="00D92669">
      <w:pPr>
        <w:pStyle w:val="Spistreci3"/>
        <w:tabs>
          <w:tab w:val="left" w:pos="1843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54" w:history="1">
        <w:r w:rsidR="00D92669" w:rsidRPr="00D92669">
          <w:rPr>
            <w:rStyle w:val="Hipercze"/>
            <w:b/>
            <w:noProof/>
            <w:sz w:val="18"/>
            <w:szCs w:val="18"/>
          </w:rPr>
          <w:t>Kierunek K-I</w:t>
        </w:r>
        <w:r w:rsidR="00D92669">
          <w:rPr>
            <w:rStyle w:val="Hipercze"/>
            <w:b/>
            <w:noProof/>
            <w:sz w:val="18"/>
            <w:szCs w:val="18"/>
          </w:rPr>
          <w:tab/>
        </w:r>
        <w:r w:rsidR="00006CF5">
          <w:rPr>
            <w:rStyle w:val="Hipercze"/>
            <w:b/>
            <w:noProof/>
            <w:sz w:val="18"/>
            <w:szCs w:val="18"/>
          </w:rPr>
          <w:t xml:space="preserve"> </w:t>
        </w:r>
        <w:r w:rsidR="00D92669" w:rsidRPr="00D92669">
          <w:rPr>
            <w:rStyle w:val="Hipercze"/>
            <w:b/>
            <w:noProof/>
            <w:sz w:val="18"/>
            <w:szCs w:val="18"/>
          </w:rPr>
          <w:t>„Wspólnota – członkowie, sympatycy, współpraca”</w:t>
        </w:r>
        <w:r w:rsidR="00D92669" w:rsidRPr="00D92669">
          <w:rPr>
            <w:noProof/>
            <w:webHidden/>
            <w:sz w:val="18"/>
            <w:szCs w:val="18"/>
          </w:rPr>
          <w:tab/>
        </w:r>
        <w:r w:rsidR="00D92669" w:rsidRPr="00D92669">
          <w:rPr>
            <w:noProof/>
            <w:webHidden/>
            <w:sz w:val="18"/>
            <w:szCs w:val="18"/>
          </w:rPr>
          <w:fldChar w:fldCharType="begin"/>
        </w:r>
        <w:r w:rsidR="00D92669" w:rsidRPr="00D92669">
          <w:rPr>
            <w:noProof/>
            <w:webHidden/>
            <w:sz w:val="18"/>
            <w:szCs w:val="18"/>
          </w:rPr>
          <w:instrText xml:space="preserve"> PAGEREF _Toc412365554 \h </w:instrText>
        </w:r>
        <w:r w:rsidR="00D92669" w:rsidRPr="00D92669">
          <w:rPr>
            <w:noProof/>
            <w:webHidden/>
            <w:sz w:val="18"/>
            <w:szCs w:val="18"/>
          </w:rPr>
        </w:r>
        <w:r w:rsidR="00D92669" w:rsidRPr="00D92669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6</w:t>
        </w:r>
        <w:r w:rsidR="00D92669" w:rsidRPr="00D92669">
          <w:rPr>
            <w:noProof/>
            <w:webHidden/>
            <w:sz w:val="18"/>
            <w:szCs w:val="18"/>
          </w:rPr>
          <w:fldChar w:fldCharType="end"/>
        </w:r>
      </w:hyperlink>
    </w:p>
    <w:p w14:paraId="7FEC130D" w14:textId="77777777" w:rsidR="00D92669" w:rsidRPr="00423ACB" w:rsidRDefault="00AC5A44" w:rsidP="00D92669">
      <w:pPr>
        <w:pStyle w:val="Spistreci3"/>
        <w:tabs>
          <w:tab w:val="left" w:pos="1843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55" w:history="1">
        <w:r w:rsidR="00D92669" w:rsidRPr="00D92669">
          <w:rPr>
            <w:rStyle w:val="Hipercze"/>
            <w:b/>
            <w:noProof/>
            <w:sz w:val="18"/>
            <w:szCs w:val="18"/>
          </w:rPr>
          <w:t>Kierunek K-II</w:t>
        </w:r>
        <w:r w:rsidR="00D92669">
          <w:rPr>
            <w:rStyle w:val="Hipercze"/>
            <w:b/>
            <w:noProof/>
            <w:sz w:val="18"/>
            <w:szCs w:val="18"/>
          </w:rPr>
          <w:tab/>
        </w:r>
        <w:r w:rsidR="00006CF5">
          <w:rPr>
            <w:rStyle w:val="Hipercze"/>
            <w:b/>
            <w:noProof/>
            <w:sz w:val="18"/>
            <w:szCs w:val="18"/>
          </w:rPr>
          <w:t xml:space="preserve"> </w:t>
        </w:r>
        <w:r w:rsidR="00D92669" w:rsidRPr="00D92669">
          <w:rPr>
            <w:rStyle w:val="Hipercze"/>
            <w:b/>
            <w:noProof/>
            <w:sz w:val="18"/>
            <w:szCs w:val="18"/>
          </w:rPr>
          <w:t>„Nauka – badania, rozwój, kształcenie, wiedza”</w:t>
        </w:r>
        <w:r w:rsidR="00D92669" w:rsidRPr="00D92669">
          <w:rPr>
            <w:noProof/>
            <w:webHidden/>
            <w:sz w:val="18"/>
            <w:szCs w:val="18"/>
          </w:rPr>
          <w:tab/>
        </w:r>
        <w:r w:rsidR="00D92669" w:rsidRPr="00D92669">
          <w:rPr>
            <w:noProof/>
            <w:webHidden/>
            <w:sz w:val="18"/>
            <w:szCs w:val="18"/>
          </w:rPr>
          <w:fldChar w:fldCharType="begin"/>
        </w:r>
        <w:r w:rsidR="00D92669" w:rsidRPr="00D92669">
          <w:rPr>
            <w:noProof/>
            <w:webHidden/>
            <w:sz w:val="18"/>
            <w:szCs w:val="18"/>
          </w:rPr>
          <w:instrText xml:space="preserve"> PAGEREF _Toc412365555 \h </w:instrText>
        </w:r>
        <w:r w:rsidR="00D92669" w:rsidRPr="00D92669">
          <w:rPr>
            <w:noProof/>
            <w:webHidden/>
            <w:sz w:val="18"/>
            <w:szCs w:val="18"/>
          </w:rPr>
        </w:r>
        <w:r w:rsidR="00D92669" w:rsidRPr="00D92669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6</w:t>
        </w:r>
        <w:r w:rsidR="00D92669" w:rsidRPr="00D92669">
          <w:rPr>
            <w:noProof/>
            <w:webHidden/>
            <w:sz w:val="18"/>
            <w:szCs w:val="18"/>
          </w:rPr>
          <w:fldChar w:fldCharType="end"/>
        </w:r>
      </w:hyperlink>
    </w:p>
    <w:p w14:paraId="1EA3E17F" w14:textId="77777777" w:rsidR="00D92669" w:rsidRPr="00423ACB" w:rsidRDefault="00AC5A44" w:rsidP="00D92669">
      <w:pPr>
        <w:pStyle w:val="Spistreci3"/>
        <w:tabs>
          <w:tab w:val="left" w:pos="1843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56" w:history="1">
        <w:r w:rsidR="00D92669" w:rsidRPr="00D92669">
          <w:rPr>
            <w:rStyle w:val="Hipercze"/>
            <w:b/>
            <w:noProof/>
            <w:sz w:val="18"/>
            <w:szCs w:val="18"/>
          </w:rPr>
          <w:t>Kierunek K-III</w:t>
        </w:r>
        <w:r w:rsidR="00D92669">
          <w:rPr>
            <w:rStyle w:val="Hipercze"/>
            <w:b/>
            <w:noProof/>
            <w:sz w:val="18"/>
            <w:szCs w:val="18"/>
          </w:rPr>
          <w:tab/>
        </w:r>
        <w:r w:rsidR="00D92669" w:rsidRPr="00D92669">
          <w:rPr>
            <w:rStyle w:val="Hipercze"/>
            <w:b/>
            <w:noProof/>
            <w:sz w:val="18"/>
            <w:szCs w:val="18"/>
          </w:rPr>
          <w:t>„Zawód – specjaliści i kompetencje”</w:t>
        </w:r>
        <w:r w:rsidR="00D92669" w:rsidRPr="00D92669">
          <w:rPr>
            <w:noProof/>
            <w:webHidden/>
            <w:sz w:val="18"/>
            <w:szCs w:val="18"/>
          </w:rPr>
          <w:tab/>
        </w:r>
        <w:r w:rsidR="00D92669" w:rsidRPr="00D92669">
          <w:rPr>
            <w:noProof/>
            <w:webHidden/>
            <w:sz w:val="18"/>
            <w:szCs w:val="18"/>
          </w:rPr>
          <w:fldChar w:fldCharType="begin"/>
        </w:r>
        <w:r w:rsidR="00D92669" w:rsidRPr="00D92669">
          <w:rPr>
            <w:noProof/>
            <w:webHidden/>
            <w:sz w:val="18"/>
            <w:szCs w:val="18"/>
          </w:rPr>
          <w:instrText xml:space="preserve"> PAGEREF _Toc412365556 \h </w:instrText>
        </w:r>
        <w:r w:rsidR="00D92669" w:rsidRPr="00D92669">
          <w:rPr>
            <w:noProof/>
            <w:webHidden/>
            <w:sz w:val="18"/>
            <w:szCs w:val="18"/>
          </w:rPr>
        </w:r>
        <w:r w:rsidR="00D92669" w:rsidRPr="00D92669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7</w:t>
        </w:r>
        <w:r w:rsidR="00D92669" w:rsidRPr="00D92669">
          <w:rPr>
            <w:noProof/>
            <w:webHidden/>
            <w:sz w:val="18"/>
            <w:szCs w:val="18"/>
          </w:rPr>
          <w:fldChar w:fldCharType="end"/>
        </w:r>
      </w:hyperlink>
    </w:p>
    <w:p w14:paraId="100E7DB6" w14:textId="77777777" w:rsidR="00D92669" w:rsidRPr="00423ACB" w:rsidRDefault="00AC5A44" w:rsidP="00D92669">
      <w:pPr>
        <w:pStyle w:val="Spistreci3"/>
        <w:tabs>
          <w:tab w:val="left" w:pos="1843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57" w:history="1">
        <w:r w:rsidR="00D92669" w:rsidRPr="00D92669">
          <w:rPr>
            <w:rStyle w:val="Hipercze"/>
            <w:b/>
            <w:noProof/>
            <w:sz w:val="18"/>
            <w:szCs w:val="18"/>
          </w:rPr>
          <w:t>Kierunek K-IV</w:t>
        </w:r>
        <w:r w:rsidR="00D92669">
          <w:rPr>
            <w:rStyle w:val="Hipercze"/>
            <w:b/>
            <w:noProof/>
            <w:sz w:val="18"/>
            <w:szCs w:val="18"/>
          </w:rPr>
          <w:tab/>
        </w:r>
        <w:r w:rsidR="00D92669" w:rsidRPr="00D92669">
          <w:rPr>
            <w:rStyle w:val="Hipercze"/>
            <w:b/>
            <w:noProof/>
            <w:sz w:val="18"/>
            <w:szCs w:val="18"/>
          </w:rPr>
          <w:t>„Edukacja – użytkownicy i umiejętności”</w:t>
        </w:r>
        <w:r w:rsidR="00D92669" w:rsidRPr="00D92669">
          <w:rPr>
            <w:noProof/>
            <w:webHidden/>
            <w:sz w:val="18"/>
            <w:szCs w:val="18"/>
          </w:rPr>
          <w:tab/>
        </w:r>
        <w:r w:rsidR="00D92669" w:rsidRPr="00D92669">
          <w:rPr>
            <w:noProof/>
            <w:webHidden/>
            <w:sz w:val="18"/>
            <w:szCs w:val="18"/>
          </w:rPr>
          <w:fldChar w:fldCharType="begin"/>
        </w:r>
        <w:r w:rsidR="00D92669" w:rsidRPr="00D92669">
          <w:rPr>
            <w:noProof/>
            <w:webHidden/>
            <w:sz w:val="18"/>
            <w:szCs w:val="18"/>
          </w:rPr>
          <w:instrText xml:space="preserve"> PAGEREF _Toc412365557 \h </w:instrText>
        </w:r>
        <w:r w:rsidR="00D92669" w:rsidRPr="00D92669">
          <w:rPr>
            <w:noProof/>
            <w:webHidden/>
            <w:sz w:val="18"/>
            <w:szCs w:val="18"/>
          </w:rPr>
        </w:r>
        <w:r w:rsidR="00D92669" w:rsidRPr="00D92669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7</w:t>
        </w:r>
        <w:r w:rsidR="00D92669" w:rsidRPr="00D92669">
          <w:rPr>
            <w:noProof/>
            <w:webHidden/>
            <w:sz w:val="18"/>
            <w:szCs w:val="18"/>
          </w:rPr>
          <w:fldChar w:fldCharType="end"/>
        </w:r>
      </w:hyperlink>
    </w:p>
    <w:p w14:paraId="16F967EA" w14:textId="77777777" w:rsidR="00D92669" w:rsidRPr="00423ACB" w:rsidRDefault="00AC5A44" w:rsidP="00D92669">
      <w:pPr>
        <w:pStyle w:val="Spistreci3"/>
        <w:tabs>
          <w:tab w:val="left" w:pos="1843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58" w:history="1">
        <w:r w:rsidR="00D92669" w:rsidRPr="00D92669">
          <w:rPr>
            <w:rStyle w:val="Hipercze"/>
            <w:b/>
            <w:noProof/>
            <w:sz w:val="18"/>
            <w:szCs w:val="18"/>
          </w:rPr>
          <w:t>Kierunek K-V</w:t>
        </w:r>
        <w:r w:rsidR="00D92669">
          <w:rPr>
            <w:rStyle w:val="Hipercze"/>
            <w:b/>
            <w:noProof/>
            <w:sz w:val="18"/>
            <w:szCs w:val="18"/>
          </w:rPr>
          <w:tab/>
        </w:r>
        <w:r w:rsidR="00D92669" w:rsidRPr="00D92669">
          <w:rPr>
            <w:rStyle w:val="Hipercze"/>
            <w:b/>
            <w:noProof/>
            <w:sz w:val="18"/>
            <w:szCs w:val="18"/>
          </w:rPr>
          <w:t>„Usługi – niezależne ekspertyzy i doradztwo”</w:t>
        </w:r>
        <w:r w:rsidR="00D92669" w:rsidRPr="00D92669">
          <w:rPr>
            <w:noProof/>
            <w:webHidden/>
            <w:sz w:val="18"/>
            <w:szCs w:val="18"/>
          </w:rPr>
          <w:tab/>
        </w:r>
        <w:r w:rsidR="00D92669" w:rsidRPr="00D92669">
          <w:rPr>
            <w:noProof/>
            <w:webHidden/>
            <w:sz w:val="18"/>
            <w:szCs w:val="18"/>
          </w:rPr>
          <w:fldChar w:fldCharType="begin"/>
        </w:r>
        <w:r w:rsidR="00D92669" w:rsidRPr="00D92669">
          <w:rPr>
            <w:noProof/>
            <w:webHidden/>
            <w:sz w:val="18"/>
            <w:szCs w:val="18"/>
          </w:rPr>
          <w:instrText xml:space="preserve"> PAGEREF _Toc412365558 \h </w:instrText>
        </w:r>
        <w:r w:rsidR="00D92669" w:rsidRPr="00D92669">
          <w:rPr>
            <w:noProof/>
            <w:webHidden/>
            <w:sz w:val="18"/>
            <w:szCs w:val="18"/>
          </w:rPr>
        </w:r>
        <w:r w:rsidR="00D92669" w:rsidRPr="00D92669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8</w:t>
        </w:r>
        <w:r w:rsidR="00D92669" w:rsidRPr="00D92669">
          <w:rPr>
            <w:noProof/>
            <w:webHidden/>
            <w:sz w:val="18"/>
            <w:szCs w:val="18"/>
          </w:rPr>
          <w:fldChar w:fldCharType="end"/>
        </w:r>
      </w:hyperlink>
    </w:p>
    <w:p w14:paraId="791449B5" w14:textId="77777777" w:rsidR="00D92669" w:rsidRPr="00423ACB" w:rsidRDefault="00AC5A44" w:rsidP="00D92669">
      <w:pPr>
        <w:pStyle w:val="Spistreci3"/>
        <w:tabs>
          <w:tab w:val="left" w:pos="1843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59" w:history="1">
        <w:r w:rsidR="00D92669" w:rsidRPr="00D92669">
          <w:rPr>
            <w:rStyle w:val="Hipercze"/>
            <w:b/>
            <w:noProof/>
            <w:sz w:val="18"/>
            <w:szCs w:val="18"/>
          </w:rPr>
          <w:t>Kierunek K-VI</w:t>
        </w:r>
        <w:r w:rsidR="00D92669">
          <w:rPr>
            <w:rStyle w:val="Hipercze"/>
            <w:b/>
            <w:noProof/>
            <w:sz w:val="18"/>
            <w:szCs w:val="18"/>
          </w:rPr>
          <w:tab/>
        </w:r>
        <w:r w:rsidR="00D92669" w:rsidRPr="00D92669">
          <w:rPr>
            <w:rStyle w:val="Hipercze"/>
            <w:b/>
            <w:noProof/>
            <w:sz w:val="18"/>
            <w:szCs w:val="18"/>
          </w:rPr>
          <w:t>„Społeczeństwo – technologie, obywatele, prawo, państwo”</w:t>
        </w:r>
        <w:r w:rsidR="00D92669" w:rsidRPr="00D92669">
          <w:rPr>
            <w:noProof/>
            <w:webHidden/>
            <w:sz w:val="18"/>
            <w:szCs w:val="18"/>
          </w:rPr>
          <w:tab/>
        </w:r>
        <w:r w:rsidR="00D92669" w:rsidRPr="00D92669">
          <w:rPr>
            <w:noProof/>
            <w:webHidden/>
            <w:sz w:val="18"/>
            <w:szCs w:val="18"/>
          </w:rPr>
          <w:fldChar w:fldCharType="begin"/>
        </w:r>
        <w:r w:rsidR="00D92669" w:rsidRPr="00D92669">
          <w:rPr>
            <w:noProof/>
            <w:webHidden/>
            <w:sz w:val="18"/>
            <w:szCs w:val="18"/>
          </w:rPr>
          <w:instrText xml:space="preserve"> PAGEREF _Toc412365559 \h </w:instrText>
        </w:r>
        <w:r w:rsidR="00D92669" w:rsidRPr="00D92669">
          <w:rPr>
            <w:noProof/>
            <w:webHidden/>
            <w:sz w:val="18"/>
            <w:szCs w:val="18"/>
          </w:rPr>
        </w:r>
        <w:r w:rsidR="00D92669" w:rsidRPr="00D92669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8</w:t>
        </w:r>
        <w:r w:rsidR="00D92669" w:rsidRPr="00D92669">
          <w:rPr>
            <w:noProof/>
            <w:webHidden/>
            <w:sz w:val="18"/>
            <w:szCs w:val="18"/>
          </w:rPr>
          <w:fldChar w:fldCharType="end"/>
        </w:r>
      </w:hyperlink>
    </w:p>
    <w:p w14:paraId="1A5C8C75" w14:textId="77777777" w:rsidR="00D92669" w:rsidRPr="00423ACB" w:rsidRDefault="00AC5A44">
      <w:pPr>
        <w:pStyle w:val="Spistreci2"/>
        <w:tabs>
          <w:tab w:val="left" w:pos="660"/>
          <w:tab w:val="right" w:leader="dot" w:pos="9063"/>
        </w:tabs>
        <w:rPr>
          <w:rFonts w:eastAsia="Times New Roman" w:cs="Times New Roman"/>
          <w:noProof/>
          <w:color w:val="auto"/>
          <w:sz w:val="22"/>
        </w:rPr>
      </w:pPr>
      <w:hyperlink w:anchor="_Toc412365560" w:history="1">
        <w:r w:rsidR="00D92669" w:rsidRPr="008C1A7B">
          <w:rPr>
            <w:rStyle w:val="Hipercze"/>
            <w:noProof/>
          </w:rPr>
          <w:t>5.</w:t>
        </w:r>
        <w:r w:rsidR="00D92669" w:rsidRPr="00423ACB">
          <w:rPr>
            <w:rFonts w:eastAsia="Times New Roman" w:cs="Times New Roman"/>
            <w:noProof/>
            <w:color w:val="auto"/>
            <w:sz w:val="22"/>
          </w:rPr>
          <w:tab/>
        </w:r>
        <w:r w:rsidR="00D92669" w:rsidRPr="008C1A7B">
          <w:rPr>
            <w:rStyle w:val="Hipercze"/>
            <w:noProof/>
          </w:rPr>
          <w:t>REALIZACJA KIERUNKÓW STRATEGICZNYCH – DZIAŁANIA</w:t>
        </w:r>
        <w:r w:rsidR="00D92669">
          <w:rPr>
            <w:noProof/>
            <w:webHidden/>
          </w:rPr>
          <w:tab/>
        </w:r>
        <w:r w:rsidR="00D92669">
          <w:rPr>
            <w:noProof/>
            <w:webHidden/>
          </w:rPr>
          <w:fldChar w:fldCharType="begin"/>
        </w:r>
        <w:r w:rsidR="00D92669">
          <w:rPr>
            <w:noProof/>
            <w:webHidden/>
          </w:rPr>
          <w:instrText xml:space="preserve"> PAGEREF _Toc412365560 \h </w:instrText>
        </w:r>
        <w:r w:rsidR="00D92669">
          <w:rPr>
            <w:noProof/>
            <w:webHidden/>
          </w:rPr>
        </w:r>
        <w:r w:rsidR="00D92669">
          <w:rPr>
            <w:noProof/>
            <w:webHidden/>
          </w:rPr>
          <w:fldChar w:fldCharType="separate"/>
        </w:r>
        <w:r w:rsidR="00B1497C">
          <w:rPr>
            <w:noProof/>
            <w:webHidden/>
          </w:rPr>
          <w:t>9</w:t>
        </w:r>
        <w:r w:rsidR="00D92669">
          <w:rPr>
            <w:noProof/>
            <w:webHidden/>
          </w:rPr>
          <w:fldChar w:fldCharType="end"/>
        </w:r>
      </w:hyperlink>
    </w:p>
    <w:p w14:paraId="6B8526F7" w14:textId="77777777" w:rsidR="00D92669" w:rsidRPr="00636DC8" w:rsidRDefault="00AC5A44" w:rsidP="00636DC8">
      <w:pPr>
        <w:pStyle w:val="Spistreci3"/>
        <w:tabs>
          <w:tab w:val="left" w:pos="2552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61" w:history="1">
        <w:r w:rsidR="00D92669" w:rsidRPr="00636DC8">
          <w:rPr>
            <w:rStyle w:val="Hipercze"/>
            <w:noProof/>
            <w:sz w:val="18"/>
            <w:szCs w:val="18"/>
          </w:rPr>
          <w:t>Realizacja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kierunku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K-I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Fonts w:eastAsia="Times New Roman" w:cs="Times New Roman"/>
            <w:noProof/>
            <w:color w:val="auto"/>
            <w:sz w:val="18"/>
            <w:szCs w:val="18"/>
          </w:rPr>
          <w:tab/>
        </w:r>
        <w:r w:rsidR="00636DC8" w:rsidRPr="00636DC8">
          <w:rPr>
            <w:rFonts w:eastAsia="Times New Roman" w:cs="Times New Roman"/>
            <w:noProof/>
            <w:color w:val="auto"/>
            <w:sz w:val="18"/>
            <w:szCs w:val="18"/>
          </w:rPr>
          <w:t>„</w:t>
        </w:r>
        <w:r w:rsidR="00D92669" w:rsidRPr="00636DC8">
          <w:rPr>
            <w:rStyle w:val="Hipercze"/>
            <w:b/>
            <w:iCs/>
            <w:noProof/>
            <w:sz w:val="18"/>
            <w:szCs w:val="18"/>
          </w:rPr>
          <w:t>Wspólnota – członkowie, sympatycy, współpraca</w:t>
        </w:r>
        <w:r w:rsidR="00636DC8" w:rsidRPr="00636DC8">
          <w:rPr>
            <w:rStyle w:val="Hipercze"/>
            <w:b/>
            <w:iCs/>
            <w:noProof/>
            <w:sz w:val="18"/>
            <w:szCs w:val="18"/>
          </w:rPr>
          <w:t>”</w:t>
        </w:r>
        <w:r w:rsidR="00D92669" w:rsidRPr="00636DC8">
          <w:rPr>
            <w:noProof/>
            <w:webHidden/>
            <w:sz w:val="18"/>
            <w:szCs w:val="18"/>
          </w:rPr>
          <w:tab/>
        </w:r>
        <w:r w:rsidR="00D92669" w:rsidRPr="00636DC8">
          <w:rPr>
            <w:noProof/>
            <w:webHidden/>
            <w:sz w:val="18"/>
            <w:szCs w:val="18"/>
          </w:rPr>
          <w:fldChar w:fldCharType="begin"/>
        </w:r>
        <w:r w:rsidR="00D92669" w:rsidRPr="00636DC8">
          <w:rPr>
            <w:noProof/>
            <w:webHidden/>
            <w:sz w:val="18"/>
            <w:szCs w:val="18"/>
          </w:rPr>
          <w:instrText xml:space="preserve"> PAGEREF _Toc412365561 \h </w:instrText>
        </w:r>
        <w:r w:rsidR="00D92669" w:rsidRPr="00636DC8">
          <w:rPr>
            <w:noProof/>
            <w:webHidden/>
            <w:sz w:val="18"/>
            <w:szCs w:val="18"/>
          </w:rPr>
        </w:r>
        <w:r w:rsidR="00D92669" w:rsidRPr="00636DC8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9</w:t>
        </w:r>
        <w:r w:rsidR="00D92669" w:rsidRPr="00636DC8">
          <w:rPr>
            <w:noProof/>
            <w:webHidden/>
            <w:sz w:val="18"/>
            <w:szCs w:val="18"/>
          </w:rPr>
          <w:fldChar w:fldCharType="end"/>
        </w:r>
      </w:hyperlink>
    </w:p>
    <w:p w14:paraId="6E34AFFD" w14:textId="77777777" w:rsidR="00D92669" w:rsidRPr="00636DC8" w:rsidRDefault="00AC5A44" w:rsidP="00636DC8">
      <w:pPr>
        <w:pStyle w:val="Spistreci3"/>
        <w:tabs>
          <w:tab w:val="left" w:pos="2552"/>
          <w:tab w:val="left" w:pos="2749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62" w:history="1">
        <w:r w:rsidR="00D92669" w:rsidRPr="00636DC8">
          <w:rPr>
            <w:rStyle w:val="Hipercze"/>
            <w:noProof/>
            <w:sz w:val="18"/>
            <w:szCs w:val="18"/>
          </w:rPr>
          <w:t>Realizacja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kierunku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K-II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Fonts w:eastAsia="Times New Roman" w:cs="Times New Roman"/>
            <w:noProof/>
            <w:color w:val="auto"/>
            <w:sz w:val="18"/>
            <w:szCs w:val="18"/>
          </w:rPr>
          <w:tab/>
        </w:r>
        <w:r w:rsidR="00636DC8" w:rsidRPr="00636DC8">
          <w:rPr>
            <w:rFonts w:eastAsia="Times New Roman" w:cs="Times New Roman"/>
            <w:noProof/>
            <w:color w:val="auto"/>
            <w:sz w:val="18"/>
            <w:szCs w:val="18"/>
          </w:rPr>
          <w:t>„</w:t>
        </w:r>
        <w:r w:rsidR="00D92669" w:rsidRPr="00636DC8">
          <w:rPr>
            <w:rStyle w:val="Hipercze"/>
            <w:b/>
            <w:iCs/>
            <w:noProof/>
            <w:sz w:val="18"/>
            <w:szCs w:val="18"/>
          </w:rPr>
          <w:t>Nauka – badania, rozwój, kształcenie, wiedza</w:t>
        </w:r>
        <w:r w:rsidR="00636DC8" w:rsidRPr="00636DC8">
          <w:rPr>
            <w:rStyle w:val="Hipercze"/>
            <w:b/>
            <w:iCs/>
            <w:noProof/>
            <w:sz w:val="18"/>
            <w:szCs w:val="18"/>
          </w:rPr>
          <w:t>”</w:t>
        </w:r>
        <w:r w:rsidR="00D92669" w:rsidRPr="00636DC8">
          <w:rPr>
            <w:noProof/>
            <w:webHidden/>
            <w:sz w:val="18"/>
            <w:szCs w:val="18"/>
          </w:rPr>
          <w:tab/>
        </w:r>
        <w:r w:rsidR="00D92669" w:rsidRPr="00636DC8">
          <w:rPr>
            <w:noProof/>
            <w:webHidden/>
            <w:sz w:val="18"/>
            <w:szCs w:val="18"/>
          </w:rPr>
          <w:fldChar w:fldCharType="begin"/>
        </w:r>
        <w:r w:rsidR="00D92669" w:rsidRPr="00636DC8">
          <w:rPr>
            <w:noProof/>
            <w:webHidden/>
            <w:sz w:val="18"/>
            <w:szCs w:val="18"/>
          </w:rPr>
          <w:instrText xml:space="preserve"> PAGEREF _Toc412365562 \h </w:instrText>
        </w:r>
        <w:r w:rsidR="00D92669" w:rsidRPr="00636DC8">
          <w:rPr>
            <w:noProof/>
            <w:webHidden/>
            <w:sz w:val="18"/>
            <w:szCs w:val="18"/>
          </w:rPr>
        </w:r>
        <w:r w:rsidR="00D92669" w:rsidRPr="00636DC8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9</w:t>
        </w:r>
        <w:r w:rsidR="00D92669" w:rsidRPr="00636DC8">
          <w:rPr>
            <w:noProof/>
            <w:webHidden/>
            <w:sz w:val="18"/>
            <w:szCs w:val="18"/>
          </w:rPr>
          <w:fldChar w:fldCharType="end"/>
        </w:r>
      </w:hyperlink>
    </w:p>
    <w:p w14:paraId="76506A3A" w14:textId="77777777" w:rsidR="00D92669" w:rsidRPr="00636DC8" w:rsidRDefault="00AC5A44" w:rsidP="00636DC8">
      <w:pPr>
        <w:pStyle w:val="Spistreci3"/>
        <w:tabs>
          <w:tab w:val="left" w:pos="2552"/>
          <w:tab w:val="left" w:pos="2799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63" w:history="1">
        <w:r w:rsidR="00D92669" w:rsidRPr="00636DC8">
          <w:rPr>
            <w:rStyle w:val="Hipercze"/>
            <w:noProof/>
            <w:sz w:val="18"/>
            <w:szCs w:val="18"/>
          </w:rPr>
          <w:t>Realizacja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kierunku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K-III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Fonts w:eastAsia="Times New Roman" w:cs="Times New Roman"/>
            <w:noProof/>
            <w:color w:val="auto"/>
            <w:sz w:val="18"/>
            <w:szCs w:val="18"/>
          </w:rPr>
          <w:tab/>
        </w:r>
        <w:r w:rsidR="00636DC8" w:rsidRPr="00636DC8">
          <w:rPr>
            <w:rStyle w:val="Hipercze"/>
            <w:noProof/>
            <w:sz w:val="18"/>
            <w:szCs w:val="18"/>
          </w:rPr>
          <w:t>„</w:t>
        </w:r>
        <w:r w:rsidR="00D92669" w:rsidRPr="00636DC8">
          <w:rPr>
            <w:rStyle w:val="Hipercze"/>
            <w:b/>
            <w:iCs/>
            <w:noProof/>
            <w:sz w:val="18"/>
            <w:szCs w:val="18"/>
          </w:rPr>
          <w:t>Zawód – specjaliści i kompetencje</w:t>
        </w:r>
        <w:r w:rsidR="00636DC8" w:rsidRPr="00636DC8">
          <w:rPr>
            <w:rStyle w:val="Hipercze"/>
            <w:b/>
            <w:iCs/>
            <w:noProof/>
            <w:sz w:val="18"/>
            <w:szCs w:val="18"/>
          </w:rPr>
          <w:t>”</w:t>
        </w:r>
        <w:r w:rsidR="00D92669" w:rsidRPr="00636DC8">
          <w:rPr>
            <w:noProof/>
            <w:webHidden/>
            <w:sz w:val="18"/>
            <w:szCs w:val="18"/>
          </w:rPr>
          <w:tab/>
        </w:r>
        <w:r w:rsidR="00D92669" w:rsidRPr="00636DC8">
          <w:rPr>
            <w:noProof/>
            <w:webHidden/>
            <w:sz w:val="18"/>
            <w:szCs w:val="18"/>
          </w:rPr>
          <w:fldChar w:fldCharType="begin"/>
        </w:r>
        <w:r w:rsidR="00D92669" w:rsidRPr="00636DC8">
          <w:rPr>
            <w:noProof/>
            <w:webHidden/>
            <w:sz w:val="18"/>
            <w:szCs w:val="18"/>
          </w:rPr>
          <w:instrText xml:space="preserve"> PAGEREF _Toc412365563 \h </w:instrText>
        </w:r>
        <w:r w:rsidR="00D92669" w:rsidRPr="00636DC8">
          <w:rPr>
            <w:noProof/>
            <w:webHidden/>
            <w:sz w:val="18"/>
            <w:szCs w:val="18"/>
          </w:rPr>
        </w:r>
        <w:r w:rsidR="00D92669" w:rsidRPr="00636DC8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10</w:t>
        </w:r>
        <w:r w:rsidR="00D92669" w:rsidRPr="00636DC8">
          <w:rPr>
            <w:noProof/>
            <w:webHidden/>
            <w:sz w:val="18"/>
            <w:szCs w:val="18"/>
          </w:rPr>
          <w:fldChar w:fldCharType="end"/>
        </w:r>
      </w:hyperlink>
    </w:p>
    <w:p w14:paraId="060833E0" w14:textId="77777777" w:rsidR="00D92669" w:rsidRPr="00636DC8" w:rsidRDefault="00AC5A44" w:rsidP="00636DC8">
      <w:pPr>
        <w:pStyle w:val="Spistreci3"/>
        <w:tabs>
          <w:tab w:val="left" w:pos="2552"/>
          <w:tab w:val="left" w:pos="2812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64" w:history="1">
        <w:r w:rsidR="00D92669" w:rsidRPr="00636DC8">
          <w:rPr>
            <w:rStyle w:val="Hipercze"/>
            <w:noProof/>
            <w:sz w:val="18"/>
            <w:szCs w:val="18"/>
          </w:rPr>
          <w:t>Realizacja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kierunku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K-IV</w:t>
        </w:r>
        <w:r w:rsidR="00D92669" w:rsidRPr="00636DC8">
          <w:rPr>
            <w:rFonts w:eastAsia="Times New Roman" w:cs="Times New Roman"/>
            <w:noProof/>
            <w:color w:val="auto"/>
            <w:sz w:val="18"/>
            <w:szCs w:val="18"/>
          </w:rPr>
          <w:tab/>
        </w:r>
        <w:r w:rsidR="00636DC8" w:rsidRPr="00636DC8">
          <w:rPr>
            <w:rStyle w:val="Hipercze"/>
            <w:noProof/>
            <w:sz w:val="18"/>
            <w:szCs w:val="18"/>
          </w:rPr>
          <w:t>„</w:t>
        </w:r>
        <w:r w:rsidR="00D92669" w:rsidRPr="00636DC8">
          <w:rPr>
            <w:rStyle w:val="Hipercze"/>
            <w:b/>
            <w:iCs/>
            <w:noProof/>
            <w:sz w:val="18"/>
            <w:szCs w:val="18"/>
          </w:rPr>
          <w:t>Edukacja – użytkownicy i umiejętności</w:t>
        </w:r>
        <w:r w:rsidR="00636DC8" w:rsidRPr="00636DC8">
          <w:rPr>
            <w:rStyle w:val="Hipercze"/>
            <w:b/>
            <w:iCs/>
            <w:noProof/>
            <w:sz w:val="18"/>
            <w:szCs w:val="18"/>
          </w:rPr>
          <w:t>”</w:t>
        </w:r>
        <w:r w:rsidR="00D92669" w:rsidRPr="00636DC8">
          <w:rPr>
            <w:noProof/>
            <w:webHidden/>
            <w:sz w:val="18"/>
            <w:szCs w:val="18"/>
          </w:rPr>
          <w:tab/>
        </w:r>
        <w:r w:rsidR="00D92669" w:rsidRPr="00636DC8">
          <w:rPr>
            <w:noProof/>
            <w:webHidden/>
            <w:sz w:val="18"/>
            <w:szCs w:val="18"/>
          </w:rPr>
          <w:fldChar w:fldCharType="begin"/>
        </w:r>
        <w:r w:rsidR="00D92669" w:rsidRPr="00636DC8">
          <w:rPr>
            <w:noProof/>
            <w:webHidden/>
            <w:sz w:val="18"/>
            <w:szCs w:val="18"/>
          </w:rPr>
          <w:instrText xml:space="preserve"> PAGEREF _Toc412365564 \h </w:instrText>
        </w:r>
        <w:r w:rsidR="00D92669" w:rsidRPr="00636DC8">
          <w:rPr>
            <w:noProof/>
            <w:webHidden/>
            <w:sz w:val="18"/>
            <w:szCs w:val="18"/>
          </w:rPr>
        </w:r>
        <w:r w:rsidR="00D92669" w:rsidRPr="00636DC8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10</w:t>
        </w:r>
        <w:r w:rsidR="00D92669" w:rsidRPr="00636DC8">
          <w:rPr>
            <w:noProof/>
            <w:webHidden/>
            <w:sz w:val="18"/>
            <w:szCs w:val="18"/>
          </w:rPr>
          <w:fldChar w:fldCharType="end"/>
        </w:r>
      </w:hyperlink>
    </w:p>
    <w:p w14:paraId="03BAD525" w14:textId="77777777" w:rsidR="00D92669" w:rsidRPr="00636DC8" w:rsidRDefault="00AC5A44" w:rsidP="00636DC8">
      <w:pPr>
        <w:pStyle w:val="Spistreci3"/>
        <w:tabs>
          <w:tab w:val="left" w:pos="2552"/>
          <w:tab w:val="left" w:pos="2761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65" w:history="1">
        <w:r w:rsidR="00D92669" w:rsidRPr="00636DC8">
          <w:rPr>
            <w:rStyle w:val="Hipercze"/>
            <w:noProof/>
            <w:sz w:val="18"/>
            <w:szCs w:val="18"/>
          </w:rPr>
          <w:t>Realizacja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kierunku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K-V</w:t>
        </w:r>
        <w:r w:rsidR="00D92669" w:rsidRPr="00636DC8">
          <w:rPr>
            <w:rFonts w:eastAsia="Times New Roman" w:cs="Times New Roman"/>
            <w:noProof/>
            <w:color w:val="auto"/>
            <w:sz w:val="18"/>
            <w:szCs w:val="18"/>
          </w:rPr>
          <w:tab/>
        </w:r>
        <w:r w:rsidR="00636DC8" w:rsidRPr="00636DC8">
          <w:rPr>
            <w:rStyle w:val="Hipercze"/>
            <w:noProof/>
            <w:sz w:val="18"/>
            <w:szCs w:val="18"/>
          </w:rPr>
          <w:t>„</w:t>
        </w:r>
        <w:r w:rsidR="00D92669" w:rsidRPr="00636DC8">
          <w:rPr>
            <w:rStyle w:val="Hipercze"/>
            <w:b/>
            <w:iCs/>
            <w:noProof/>
            <w:sz w:val="18"/>
            <w:szCs w:val="18"/>
          </w:rPr>
          <w:t>Usługi – niezależne ekspertyzy i doradztwo</w:t>
        </w:r>
        <w:r w:rsidR="00636DC8" w:rsidRPr="00636DC8">
          <w:rPr>
            <w:rStyle w:val="Hipercze"/>
            <w:b/>
            <w:iCs/>
            <w:noProof/>
            <w:sz w:val="18"/>
            <w:szCs w:val="18"/>
          </w:rPr>
          <w:t>”</w:t>
        </w:r>
        <w:r w:rsidR="00D92669" w:rsidRPr="00636DC8">
          <w:rPr>
            <w:noProof/>
            <w:webHidden/>
            <w:sz w:val="18"/>
            <w:szCs w:val="18"/>
          </w:rPr>
          <w:tab/>
        </w:r>
        <w:r w:rsidR="00D92669" w:rsidRPr="00636DC8">
          <w:rPr>
            <w:noProof/>
            <w:webHidden/>
            <w:sz w:val="18"/>
            <w:szCs w:val="18"/>
          </w:rPr>
          <w:fldChar w:fldCharType="begin"/>
        </w:r>
        <w:r w:rsidR="00D92669" w:rsidRPr="00636DC8">
          <w:rPr>
            <w:noProof/>
            <w:webHidden/>
            <w:sz w:val="18"/>
            <w:szCs w:val="18"/>
          </w:rPr>
          <w:instrText xml:space="preserve"> PAGEREF _Toc412365565 \h </w:instrText>
        </w:r>
        <w:r w:rsidR="00D92669" w:rsidRPr="00636DC8">
          <w:rPr>
            <w:noProof/>
            <w:webHidden/>
            <w:sz w:val="18"/>
            <w:szCs w:val="18"/>
          </w:rPr>
        </w:r>
        <w:r w:rsidR="00D92669" w:rsidRPr="00636DC8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11</w:t>
        </w:r>
        <w:r w:rsidR="00D92669" w:rsidRPr="00636DC8">
          <w:rPr>
            <w:noProof/>
            <w:webHidden/>
            <w:sz w:val="18"/>
            <w:szCs w:val="18"/>
          </w:rPr>
          <w:fldChar w:fldCharType="end"/>
        </w:r>
      </w:hyperlink>
    </w:p>
    <w:p w14:paraId="318FABD5" w14:textId="77777777" w:rsidR="00D92669" w:rsidRPr="00636DC8" w:rsidRDefault="00AC5A44" w:rsidP="00636DC8">
      <w:pPr>
        <w:pStyle w:val="Spistreci3"/>
        <w:tabs>
          <w:tab w:val="left" w:pos="2552"/>
          <w:tab w:val="right" w:leader="dot" w:pos="9063"/>
        </w:tabs>
        <w:ind w:left="709"/>
        <w:rPr>
          <w:rFonts w:eastAsia="Times New Roman" w:cs="Times New Roman"/>
          <w:noProof/>
          <w:color w:val="auto"/>
          <w:sz w:val="18"/>
          <w:szCs w:val="18"/>
        </w:rPr>
      </w:pPr>
      <w:hyperlink w:anchor="_Toc412365566" w:history="1">
        <w:r w:rsidR="00D92669" w:rsidRPr="00636DC8">
          <w:rPr>
            <w:rStyle w:val="Hipercze"/>
            <w:noProof/>
            <w:sz w:val="18"/>
            <w:szCs w:val="18"/>
          </w:rPr>
          <w:t>Realizacja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kierunku</w:t>
        </w:r>
        <w:r w:rsidR="00006CF5" w:rsidRPr="00636DC8">
          <w:rPr>
            <w:rStyle w:val="Hipercze"/>
            <w:noProof/>
            <w:sz w:val="18"/>
            <w:szCs w:val="18"/>
          </w:rPr>
          <w:t xml:space="preserve"> </w:t>
        </w:r>
        <w:r w:rsidR="00D92669" w:rsidRPr="00636DC8">
          <w:rPr>
            <w:rStyle w:val="Hipercze"/>
            <w:noProof/>
            <w:sz w:val="18"/>
            <w:szCs w:val="18"/>
          </w:rPr>
          <w:t>K-VI</w:t>
        </w:r>
        <w:r w:rsidR="00D92669" w:rsidRPr="00636DC8">
          <w:rPr>
            <w:rFonts w:eastAsia="Times New Roman" w:cs="Times New Roman"/>
            <w:noProof/>
            <w:color w:val="auto"/>
            <w:sz w:val="18"/>
            <w:szCs w:val="18"/>
          </w:rPr>
          <w:tab/>
        </w:r>
        <w:r w:rsidR="00636DC8" w:rsidRPr="00636DC8">
          <w:rPr>
            <w:rStyle w:val="Hipercze"/>
            <w:noProof/>
            <w:sz w:val="18"/>
            <w:szCs w:val="18"/>
          </w:rPr>
          <w:t>„</w:t>
        </w:r>
        <w:r w:rsidR="00D92669" w:rsidRPr="00636DC8">
          <w:rPr>
            <w:rStyle w:val="Hipercze"/>
            <w:b/>
            <w:iCs/>
            <w:noProof/>
            <w:sz w:val="18"/>
            <w:szCs w:val="18"/>
          </w:rPr>
          <w:t>Społeczeństwo – technologie, obywatele, prawo, państwo</w:t>
        </w:r>
        <w:r w:rsidR="00636DC8" w:rsidRPr="00636DC8">
          <w:rPr>
            <w:rStyle w:val="Hipercze"/>
            <w:b/>
            <w:iCs/>
            <w:noProof/>
            <w:sz w:val="18"/>
            <w:szCs w:val="18"/>
          </w:rPr>
          <w:t>”</w:t>
        </w:r>
        <w:r w:rsidR="00D92669" w:rsidRPr="00636DC8">
          <w:rPr>
            <w:noProof/>
            <w:webHidden/>
            <w:sz w:val="18"/>
            <w:szCs w:val="18"/>
          </w:rPr>
          <w:tab/>
        </w:r>
        <w:r w:rsidR="00D92669" w:rsidRPr="00636DC8">
          <w:rPr>
            <w:noProof/>
            <w:webHidden/>
            <w:sz w:val="18"/>
            <w:szCs w:val="18"/>
          </w:rPr>
          <w:fldChar w:fldCharType="begin"/>
        </w:r>
        <w:r w:rsidR="00D92669" w:rsidRPr="00636DC8">
          <w:rPr>
            <w:noProof/>
            <w:webHidden/>
            <w:sz w:val="18"/>
            <w:szCs w:val="18"/>
          </w:rPr>
          <w:instrText xml:space="preserve"> PAGEREF _Toc412365566 \h </w:instrText>
        </w:r>
        <w:r w:rsidR="00D92669" w:rsidRPr="00636DC8">
          <w:rPr>
            <w:noProof/>
            <w:webHidden/>
            <w:sz w:val="18"/>
            <w:szCs w:val="18"/>
          </w:rPr>
        </w:r>
        <w:r w:rsidR="00D92669" w:rsidRPr="00636DC8">
          <w:rPr>
            <w:noProof/>
            <w:webHidden/>
            <w:sz w:val="18"/>
            <w:szCs w:val="18"/>
          </w:rPr>
          <w:fldChar w:fldCharType="separate"/>
        </w:r>
        <w:r w:rsidR="00B1497C">
          <w:rPr>
            <w:noProof/>
            <w:webHidden/>
            <w:sz w:val="18"/>
            <w:szCs w:val="18"/>
          </w:rPr>
          <w:t>11</w:t>
        </w:r>
        <w:r w:rsidR="00D92669" w:rsidRPr="00636DC8">
          <w:rPr>
            <w:noProof/>
            <w:webHidden/>
            <w:sz w:val="18"/>
            <w:szCs w:val="18"/>
          </w:rPr>
          <w:fldChar w:fldCharType="end"/>
        </w:r>
      </w:hyperlink>
    </w:p>
    <w:p w14:paraId="6FBFD77A" w14:textId="77777777" w:rsidR="00D92669" w:rsidRPr="00423ACB" w:rsidRDefault="00AC5A44">
      <w:pPr>
        <w:pStyle w:val="Spistreci2"/>
        <w:tabs>
          <w:tab w:val="left" w:pos="660"/>
          <w:tab w:val="right" w:leader="dot" w:pos="9063"/>
        </w:tabs>
        <w:rPr>
          <w:rFonts w:eastAsia="Times New Roman" w:cs="Times New Roman"/>
          <w:noProof/>
          <w:color w:val="auto"/>
          <w:sz w:val="22"/>
        </w:rPr>
      </w:pPr>
      <w:hyperlink w:anchor="_Toc412365567" w:history="1">
        <w:r w:rsidR="00D92669" w:rsidRPr="008C1A7B">
          <w:rPr>
            <w:rStyle w:val="Hipercze"/>
            <w:noProof/>
          </w:rPr>
          <w:t>6.</w:t>
        </w:r>
        <w:r w:rsidR="00D92669" w:rsidRPr="00423ACB">
          <w:rPr>
            <w:rFonts w:eastAsia="Times New Roman" w:cs="Times New Roman"/>
            <w:noProof/>
            <w:color w:val="auto"/>
            <w:sz w:val="22"/>
          </w:rPr>
          <w:tab/>
        </w:r>
        <w:r w:rsidR="00D92669" w:rsidRPr="008C1A7B">
          <w:rPr>
            <w:rStyle w:val="Hipercze"/>
            <w:noProof/>
          </w:rPr>
          <w:t>ANALIZA SWOT</w:t>
        </w:r>
        <w:r w:rsidR="00D92669">
          <w:rPr>
            <w:noProof/>
            <w:webHidden/>
          </w:rPr>
          <w:tab/>
        </w:r>
        <w:r w:rsidR="00D92669">
          <w:rPr>
            <w:noProof/>
            <w:webHidden/>
          </w:rPr>
          <w:fldChar w:fldCharType="begin"/>
        </w:r>
        <w:r w:rsidR="00D92669">
          <w:rPr>
            <w:noProof/>
            <w:webHidden/>
          </w:rPr>
          <w:instrText xml:space="preserve"> PAGEREF _Toc412365567 \h </w:instrText>
        </w:r>
        <w:r w:rsidR="00D92669">
          <w:rPr>
            <w:noProof/>
            <w:webHidden/>
          </w:rPr>
        </w:r>
        <w:r w:rsidR="00D92669">
          <w:rPr>
            <w:noProof/>
            <w:webHidden/>
          </w:rPr>
          <w:fldChar w:fldCharType="separate"/>
        </w:r>
        <w:r w:rsidR="00B1497C">
          <w:rPr>
            <w:noProof/>
            <w:webHidden/>
          </w:rPr>
          <w:t>12</w:t>
        </w:r>
        <w:r w:rsidR="00D92669">
          <w:rPr>
            <w:noProof/>
            <w:webHidden/>
          </w:rPr>
          <w:fldChar w:fldCharType="end"/>
        </w:r>
      </w:hyperlink>
    </w:p>
    <w:p w14:paraId="2DBA6001" w14:textId="77777777" w:rsidR="00D92669" w:rsidRPr="00423ACB" w:rsidRDefault="00AC5A44">
      <w:pPr>
        <w:pStyle w:val="Spistreci2"/>
        <w:tabs>
          <w:tab w:val="left" w:pos="660"/>
          <w:tab w:val="right" w:leader="dot" w:pos="9063"/>
        </w:tabs>
        <w:rPr>
          <w:rFonts w:eastAsia="Times New Roman" w:cs="Times New Roman"/>
          <w:noProof/>
          <w:color w:val="auto"/>
          <w:sz w:val="22"/>
        </w:rPr>
      </w:pPr>
      <w:hyperlink w:anchor="_Toc412365568" w:history="1">
        <w:r w:rsidR="00D92669" w:rsidRPr="008C1A7B">
          <w:rPr>
            <w:rStyle w:val="Hipercze"/>
            <w:noProof/>
          </w:rPr>
          <w:t>7.</w:t>
        </w:r>
        <w:r w:rsidR="00D92669" w:rsidRPr="00423ACB">
          <w:rPr>
            <w:rFonts w:eastAsia="Times New Roman" w:cs="Times New Roman"/>
            <w:noProof/>
            <w:color w:val="auto"/>
            <w:sz w:val="22"/>
          </w:rPr>
          <w:tab/>
        </w:r>
        <w:r w:rsidR="00D92669" w:rsidRPr="008C1A7B">
          <w:rPr>
            <w:rStyle w:val="Hipercze"/>
            <w:noProof/>
          </w:rPr>
          <w:t>PERSPEKYWA FINANSOWA STRATEGII</w:t>
        </w:r>
        <w:r w:rsidR="00D92669">
          <w:rPr>
            <w:noProof/>
            <w:webHidden/>
          </w:rPr>
          <w:tab/>
        </w:r>
        <w:r w:rsidR="00D92669">
          <w:rPr>
            <w:noProof/>
            <w:webHidden/>
          </w:rPr>
          <w:fldChar w:fldCharType="begin"/>
        </w:r>
        <w:r w:rsidR="00D92669">
          <w:rPr>
            <w:noProof/>
            <w:webHidden/>
          </w:rPr>
          <w:instrText xml:space="preserve"> PAGEREF _Toc412365568 \h </w:instrText>
        </w:r>
        <w:r w:rsidR="00D92669">
          <w:rPr>
            <w:noProof/>
            <w:webHidden/>
          </w:rPr>
        </w:r>
        <w:r w:rsidR="00D92669">
          <w:rPr>
            <w:noProof/>
            <w:webHidden/>
          </w:rPr>
          <w:fldChar w:fldCharType="separate"/>
        </w:r>
        <w:r w:rsidR="00B1497C">
          <w:rPr>
            <w:noProof/>
            <w:webHidden/>
          </w:rPr>
          <w:t>14</w:t>
        </w:r>
        <w:r w:rsidR="00D92669">
          <w:rPr>
            <w:noProof/>
            <w:webHidden/>
          </w:rPr>
          <w:fldChar w:fldCharType="end"/>
        </w:r>
      </w:hyperlink>
    </w:p>
    <w:p w14:paraId="6201C36E" w14:textId="77777777" w:rsidR="00D92669" w:rsidRPr="00423ACB" w:rsidRDefault="00AC5A44">
      <w:pPr>
        <w:pStyle w:val="Spistreci2"/>
        <w:tabs>
          <w:tab w:val="left" w:pos="660"/>
          <w:tab w:val="right" w:leader="dot" w:pos="9063"/>
        </w:tabs>
        <w:rPr>
          <w:rFonts w:eastAsia="Times New Roman" w:cs="Times New Roman"/>
          <w:noProof/>
          <w:color w:val="auto"/>
          <w:sz w:val="22"/>
        </w:rPr>
      </w:pPr>
      <w:hyperlink w:anchor="_Toc412365569" w:history="1">
        <w:r w:rsidR="00D92669" w:rsidRPr="008C1A7B">
          <w:rPr>
            <w:rStyle w:val="Hipercze"/>
            <w:noProof/>
          </w:rPr>
          <w:t>8.</w:t>
        </w:r>
        <w:r w:rsidR="00D92669" w:rsidRPr="00423ACB">
          <w:rPr>
            <w:rFonts w:eastAsia="Times New Roman" w:cs="Times New Roman"/>
            <w:noProof/>
            <w:color w:val="auto"/>
            <w:sz w:val="22"/>
          </w:rPr>
          <w:tab/>
        </w:r>
        <w:r w:rsidR="00D92669" w:rsidRPr="008C1A7B">
          <w:rPr>
            <w:rStyle w:val="Hipercze"/>
            <w:noProof/>
          </w:rPr>
          <w:t>REALIZACJA I MONITORING</w:t>
        </w:r>
        <w:r w:rsidR="00D92669">
          <w:rPr>
            <w:noProof/>
            <w:webHidden/>
          </w:rPr>
          <w:tab/>
        </w:r>
        <w:r w:rsidR="00D92669">
          <w:rPr>
            <w:noProof/>
            <w:webHidden/>
          </w:rPr>
          <w:fldChar w:fldCharType="begin"/>
        </w:r>
        <w:r w:rsidR="00D92669">
          <w:rPr>
            <w:noProof/>
            <w:webHidden/>
          </w:rPr>
          <w:instrText xml:space="preserve"> PAGEREF _Toc412365569 \h </w:instrText>
        </w:r>
        <w:r w:rsidR="00D92669">
          <w:rPr>
            <w:noProof/>
            <w:webHidden/>
          </w:rPr>
        </w:r>
        <w:r w:rsidR="00D92669">
          <w:rPr>
            <w:noProof/>
            <w:webHidden/>
          </w:rPr>
          <w:fldChar w:fldCharType="separate"/>
        </w:r>
        <w:r w:rsidR="00B1497C">
          <w:rPr>
            <w:noProof/>
            <w:webHidden/>
          </w:rPr>
          <w:t>14</w:t>
        </w:r>
        <w:r w:rsidR="00D92669">
          <w:rPr>
            <w:noProof/>
            <w:webHidden/>
          </w:rPr>
          <w:fldChar w:fldCharType="end"/>
        </w:r>
      </w:hyperlink>
    </w:p>
    <w:p w14:paraId="78B32E38" w14:textId="77777777" w:rsidR="006720AE" w:rsidRPr="00CC6B05" w:rsidRDefault="002B5053" w:rsidP="002B5053">
      <w:pPr>
        <w:spacing w:after="241" w:line="259" w:lineRule="auto"/>
        <w:ind w:left="0" w:firstLine="0"/>
        <w:jc w:val="left"/>
      </w:pPr>
      <w:r>
        <w:fldChar w:fldCharType="end"/>
      </w:r>
    </w:p>
    <w:p w14:paraId="0D0123B1" w14:textId="77777777" w:rsidR="00467E36" w:rsidRPr="00CC6B05" w:rsidRDefault="00CC6B05" w:rsidP="00127024">
      <w:pPr>
        <w:pStyle w:val="Nagwek2"/>
        <w:pageBreakBefore/>
        <w:shd w:val="clear" w:color="auto" w:fill="DAEEF3"/>
        <w:ind w:left="714" w:hanging="357"/>
      </w:pPr>
      <w:bookmarkStart w:id="5" w:name="_Toc412365550"/>
      <w:r w:rsidRPr="00CC6B05">
        <w:lastRenderedPageBreak/>
        <w:t>WSTĘP</w:t>
      </w:r>
      <w:bookmarkEnd w:id="5"/>
    </w:p>
    <w:p w14:paraId="7FC2EED3" w14:textId="1B648F68" w:rsidR="00FC4699" w:rsidDel="00981913" w:rsidRDefault="00FC4699" w:rsidP="009F6492">
      <w:pPr>
        <w:spacing w:after="205"/>
        <w:ind w:left="0" w:firstLine="0"/>
        <w:rPr>
          <w:del w:id="6" w:author="Janusz Dorożyński" w:date="2019-09-10T09:30:00Z"/>
        </w:rPr>
      </w:pPr>
    </w:p>
    <w:p w14:paraId="74511753" w14:textId="69BC8607" w:rsidR="003A3C91" w:rsidRDefault="00656B18" w:rsidP="009F6492">
      <w:pPr>
        <w:spacing w:after="205"/>
        <w:ind w:left="0" w:firstLine="0"/>
      </w:pPr>
      <w:r>
        <w:t xml:space="preserve">Dokument </w:t>
      </w:r>
      <w:r w:rsidR="009F6492">
        <w:t xml:space="preserve">stanowi strategię dla </w:t>
      </w:r>
      <w:r>
        <w:t xml:space="preserve">Polskiego Towarzystwa Informatycznego </w:t>
      </w:r>
      <w:r w:rsidR="004A5234">
        <w:t xml:space="preserve">na </w:t>
      </w:r>
      <w:r>
        <w:t xml:space="preserve">lata </w:t>
      </w:r>
      <w:del w:id="7" w:author="Janusz Dorożyński" w:date="2019-09-10T09:21:00Z">
        <w:r>
          <w:delText>201</w:delText>
        </w:r>
        <w:r w:rsidR="009F6492">
          <w:delText>4</w:delText>
        </w:r>
        <w:r w:rsidR="003A3C91">
          <w:delText>-</w:delText>
        </w:r>
      </w:del>
      <w:r>
        <w:t>20</w:t>
      </w:r>
      <w:r w:rsidR="005D5649">
        <w:t>20</w:t>
      </w:r>
      <w:ins w:id="8" w:author="Janusz Dorożyński" w:date="2019-09-10T09:21:00Z">
        <w:r w:rsidR="003A3C91">
          <w:t>-</w:t>
        </w:r>
        <w:r w:rsidR="005D5649">
          <w:t>2025</w:t>
        </w:r>
      </w:ins>
      <w:r w:rsidR="00842DC2">
        <w:t>.</w:t>
      </w:r>
      <w:r w:rsidR="009F6492">
        <w:t xml:space="preserve"> Powstał w wyniku przeglądu i aktualizacji strategii poprzedniej.</w:t>
      </w:r>
    </w:p>
    <w:p w14:paraId="65F8C2F6" w14:textId="28B3C06D" w:rsidR="00467E36" w:rsidDel="00981913" w:rsidRDefault="00656B18">
      <w:pPr>
        <w:spacing w:after="0" w:line="259" w:lineRule="auto"/>
        <w:ind w:left="708" w:firstLine="0"/>
        <w:jc w:val="left"/>
        <w:rPr>
          <w:del w:id="9" w:author="Janusz Dorożyński" w:date="2019-09-10T09:30:00Z"/>
        </w:rPr>
      </w:pPr>
      <w:del w:id="10" w:author="Janusz Dorożyński" w:date="2019-09-10T09:30:00Z">
        <w:r w:rsidDel="00981913">
          <w:delText xml:space="preserve"> </w:delText>
        </w:r>
      </w:del>
    </w:p>
    <w:p w14:paraId="135C424B" w14:textId="5AFDC8EA" w:rsidR="00136E13" w:rsidDel="00981913" w:rsidRDefault="00136E13">
      <w:pPr>
        <w:spacing w:after="0" w:line="259" w:lineRule="auto"/>
        <w:ind w:left="708" w:firstLine="0"/>
        <w:jc w:val="left"/>
        <w:rPr>
          <w:del w:id="11" w:author="Janusz Dorożyński" w:date="2019-09-10T09:30:00Z"/>
        </w:rPr>
      </w:pPr>
    </w:p>
    <w:p w14:paraId="5567F270" w14:textId="534C06AE" w:rsidR="00136E13" w:rsidDel="00981913" w:rsidRDefault="00136E13">
      <w:pPr>
        <w:spacing w:after="0" w:line="259" w:lineRule="auto"/>
        <w:ind w:left="708" w:firstLine="0"/>
        <w:jc w:val="left"/>
        <w:rPr>
          <w:del w:id="12" w:author="Janusz Dorożyński" w:date="2019-09-10T09:30:00Z"/>
        </w:rPr>
      </w:pPr>
    </w:p>
    <w:p w14:paraId="0FCC9F90" w14:textId="77777777" w:rsidR="00136E13" w:rsidRDefault="00136E13">
      <w:pPr>
        <w:spacing w:after="0" w:line="259" w:lineRule="auto"/>
        <w:ind w:left="708" w:firstLine="0"/>
        <w:jc w:val="left"/>
      </w:pPr>
    </w:p>
    <w:p w14:paraId="381207DE" w14:textId="77777777" w:rsidR="00467E36" w:rsidRDefault="00656B18" w:rsidP="00127024">
      <w:pPr>
        <w:pStyle w:val="Nagwek2"/>
        <w:shd w:val="clear" w:color="auto" w:fill="DAEEF3"/>
      </w:pPr>
      <w:r>
        <w:t xml:space="preserve"> </w:t>
      </w:r>
      <w:bookmarkStart w:id="13" w:name="_Toc412365551"/>
      <w:r w:rsidR="00CC6B05" w:rsidRPr="00CC6B05">
        <w:t>INTERESARIUSZE PTI</w:t>
      </w:r>
      <w:r w:rsidR="00FA3AE8">
        <w:t>, jego MISJA i WIZJA</w:t>
      </w:r>
      <w:bookmarkEnd w:id="13"/>
    </w:p>
    <w:p w14:paraId="26C49E1A" w14:textId="4B7E00A3" w:rsidR="00136E13" w:rsidDel="00981913" w:rsidRDefault="00136E13" w:rsidP="003A3C91">
      <w:pPr>
        <w:spacing w:after="227" w:line="267" w:lineRule="auto"/>
        <w:ind w:left="-5"/>
        <w:jc w:val="left"/>
        <w:rPr>
          <w:del w:id="14" w:author="Janusz Dorożyński" w:date="2019-09-10T09:30:00Z"/>
          <w:b/>
        </w:rPr>
      </w:pPr>
    </w:p>
    <w:p w14:paraId="5FF205BD" w14:textId="77777777" w:rsidR="003A3C91" w:rsidRPr="00136E13" w:rsidRDefault="003A3C91" w:rsidP="003A3C91">
      <w:pPr>
        <w:spacing w:after="227" w:line="267" w:lineRule="auto"/>
        <w:ind w:left="-5"/>
        <w:jc w:val="left"/>
        <w:rPr>
          <w:b/>
          <w:sz w:val="24"/>
          <w:szCs w:val="24"/>
        </w:rPr>
      </w:pPr>
      <w:r w:rsidRPr="00136E13">
        <w:rPr>
          <w:b/>
          <w:sz w:val="24"/>
          <w:szCs w:val="24"/>
        </w:rPr>
        <w:t xml:space="preserve">INTERESARIUSZE PTI </w:t>
      </w:r>
    </w:p>
    <w:p w14:paraId="62D309A3" w14:textId="77777777" w:rsidR="003A283F" w:rsidRDefault="00FA3AE8">
      <w:pPr>
        <w:spacing w:after="60" w:line="267" w:lineRule="auto"/>
        <w:ind w:left="-5"/>
        <w:pPrChange w:id="15" w:author="Janusz Dorożyński" w:date="2019-09-10T09:29:00Z">
          <w:pPr>
            <w:spacing w:after="227" w:line="267" w:lineRule="auto"/>
            <w:ind w:left="-5"/>
          </w:pPr>
        </w:pPrChange>
      </w:pPr>
      <w:r>
        <w:t>Wśród interesariuszy istniejącego od 23 maja 1981 roku Polskiego Towarzystwa Informatycznego</w:t>
      </w:r>
      <w:r w:rsidR="00875F1A">
        <w:t xml:space="preserve">, czyli </w:t>
      </w:r>
      <w:r w:rsidR="003A283F">
        <w:t>os</w:t>
      </w:r>
      <w:r w:rsidR="00875F1A">
        <w:t>ó</w:t>
      </w:r>
      <w:r w:rsidR="003A283F">
        <w:t>b lub instytucj</w:t>
      </w:r>
      <w:r w:rsidR="00875F1A">
        <w:t>i</w:t>
      </w:r>
      <w:r w:rsidR="003A283F">
        <w:t xml:space="preserve">, których aktywność może mieć wpływ na pozytywne efekty funkcjonowania </w:t>
      </w:r>
      <w:r w:rsidR="00BF10AC">
        <w:t>t</w:t>
      </w:r>
      <w:r w:rsidR="003A283F">
        <w:t xml:space="preserve">owarzystwa, </w:t>
      </w:r>
      <w:r w:rsidR="004A5234">
        <w:t>znajdują się</w:t>
      </w:r>
      <w:r w:rsidR="003A283F">
        <w:t>:</w:t>
      </w:r>
    </w:p>
    <w:p w14:paraId="55259438" w14:textId="77777777" w:rsidR="003A3C91" w:rsidRDefault="00FA3AE8">
      <w:pPr>
        <w:numPr>
          <w:ilvl w:val="0"/>
          <w:numId w:val="5"/>
        </w:numPr>
        <w:spacing w:after="60" w:line="259" w:lineRule="auto"/>
        <w:ind w:hanging="357"/>
        <w:jc w:val="left"/>
        <w:pPrChange w:id="16" w:author="Janusz Dorożyński" w:date="2019-09-10T09:29:00Z">
          <w:pPr>
            <w:numPr>
              <w:numId w:val="5"/>
            </w:numPr>
            <w:spacing w:after="120" w:line="259" w:lineRule="auto"/>
            <w:ind w:left="720" w:hanging="357"/>
            <w:jc w:val="left"/>
          </w:pPr>
        </w:pPrChange>
      </w:pPr>
      <w:r>
        <w:t>c</w:t>
      </w:r>
      <w:r w:rsidR="003A3C91">
        <w:t xml:space="preserve">złonkowie Towarzystwa (osoby - jednostki): </w:t>
      </w:r>
    </w:p>
    <w:p w14:paraId="1DB418AA" w14:textId="77777777" w:rsidR="003A3C91" w:rsidRDefault="003A3C91">
      <w:pPr>
        <w:numPr>
          <w:ilvl w:val="1"/>
          <w:numId w:val="5"/>
        </w:numPr>
        <w:spacing w:after="60" w:line="259" w:lineRule="auto"/>
        <w:ind w:hanging="357"/>
        <w:jc w:val="left"/>
        <w:pPrChange w:id="17" w:author="Janusz Dorożyński" w:date="2019-09-10T09:29:00Z">
          <w:pPr>
            <w:numPr>
              <w:ilvl w:val="1"/>
              <w:numId w:val="5"/>
            </w:numPr>
            <w:spacing w:after="120" w:line="259" w:lineRule="auto"/>
            <w:ind w:left="1440" w:hanging="357"/>
            <w:jc w:val="left"/>
          </w:pPr>
        </w:pPrChange>
      </w:pPr>
      <w:r>
        <w:t xml:space="preserve">informatycy </w:t>
      </w:r>
      <w:r w:rsidR="00FA3AE8">
        <w:t>– specjaliści z obszaru informatyki, zarówno teoretycy i nauczający jak i praktycy</w:t>
      </w:r>
      <w:r w:rsidR="00BA10DB">
        <w:t>, aktywni zawodowo jak i zbliżający się do zakończenia tej aktywności</w:t>
      </w:r>
      <w:r w:rsidR="006F03F1">
        <w:t>,</w:t>
      </w:r>
      <w:r>
        <w:t xml:space="preserve"> </w:t>
      </w:r>
    </w:p>
    <w:p w14:paraId="2122EFF3" w14:textId="77777777" w:rsidR="003A3C91" w:rsidRDefault="003A3C91">
      <w:pPr>
        <w:numPr>
          <w:ilvl w:val="1"/>
          <w:numId w:val="5"/>
        </w:numPr>
        <w:spacing w:after="60" w:line="259" w:lineRule="auto"/>
        <w:ind w:hanging="357"/>
        <w:jc w:val="left"/>
        <w:pPrChange w:id="18" w:author="Janusz Dorożyński" w:date="2019-09-10T09:29:00Z">
          <w:pPr>
            <w:numPr>
              <w:ilvl w:val="1"/>
              <w:numId w:val="5"/>
            </w:numPr>
            <w:spacing w:after="120" w:line="259" w:lineRule="auto"/>
            <w:ind w:left="1440" w:hanging="357"/>
            <w:jc w:val="left"/>
          </w:pPr>
        </w:pPrChange>
      </w:pPr>
      <w:r>
        <w:t>młode pokolenie (studenci informatyki)</w:t>
      </w:r>
      <w:r w:rsidR="006F03F1">
        <w:t>,</w:t>
      </w:r>
      <w:r>
        <w:t xml:space="preserve"> </w:t>
      </w:r>
    </w:p>
    <w:p w14:paraId="545C0DF9" w14:textId="77777777" w:rsidR="003A3C91" w:rsidRDefault="003A3C91">
      <w:pPr>
        <w:numPr>
          <w:ilvl w:val="0"/>
          <w:numId w:val="5"/>
        </w:numPr>
        <w:spacing w:after="60" w:line="259" w:lineRule="auto"/>
        <w:ind w:hanging="357"/>
        <w:jc w:val="left"/>
        <w:pPrChange w:id="19" w:author="Janusz Dorożyński" w:date="2019-09-10T09:29:00Z">
          <w:pPr>
            <w:numPr>
              <w:numId w:val="5"/>
            </w:numPr>
            <w:spacing w:after="120" w:line="259" w:lineRule="auto"/>
            <w:ind w:left="720" w:hanging="357"/>
            <w:jc w:val="left"/>
          </w:pPr>
        </w:pPrChange>
      </w:pPr>
      <w:r>
        <w:t xml:space="preserve">świat nauki, edukacji i kultury </w:t>
      </w:r>
      <w:r w:rsidR="006F03F1">
        <w:t>,</w:t>
      </w:r>
    </w:p>
    <w:p w14:paraId="6A90FB59" w14:textId="77777777" w:rsidR="003A3C91" w:rsidRDefault="003A3C91">
      <w:pPr>
        <w:numPr>
          <w:ilvl w:val="0"/>
          <w:numId w:val="5"/>
        </w:numPr>
        <w:spacing w:after="60" w:line="259" w:lineRule="auto"/>
        <w:ind w:hanging="357"/>
        <w:jc w:val="left"/>
        <w:pPrChange w:id="20" w:author="Janusz Dorożyński" w:date="2019-09-10T09:29:00Z">
          <w:pPr>
            <w:numPr>
              <w:numId w:val="5"/>
            </w:numPr>
            <w:spacing w:after="120" w:line="259" w:lineRule="auto"/>
            <w:ind w:left="720" w:hanging="357"/>
            <w:jc w:val="left"/>
          </w:pPr>
        </w:pPrChange>
      </w:pPr>
      <w:r>
        <w:t xml:space="preserve">administracja </w:t>
      </w:r>
      <w:r w:rsidR="00875F1A">
        <w:t>i władze publiczne</w:t>
      </w:r>
      <w:r w:rsidR="006F03F1">
        <w:t>,</w:t>
      </w:r>
    </w:p>
    <w:p w14:paraId="570762C4" w14:textId="77777777" w:rsidR="003A3C91" w:rsidRDefault="003A3C91">
      <w:pPr>
        <w:numPr>
          <w:ilvl w:val="0"/>
          <w:numId w:val="5"/>
        </w:numPr>
        <w:spacing w:after="60" w:line="259" w:lineRule="auto"/>
        <w:ind w:hanging="357"/>
        <w:jc w:val="left"/>
        <w:pPrChange w:id="21" w:author="Janusz Dorożyński" w:date="2019-09-10T09:29:00Z">
          <w:pPr>
            <w:numPr>
              <w:numId w:val="5"/>
            </w:numPr>
            <w:spacing w:after="120" w:line="259" w:lineRule="auto"/>
            <w:ind w:left="720" w:hanging="357"/>
            <w:jc w:val="left"/>
          </w:pPr>
        </w:pPrChange>
      </w:pPr>
      <w:r>
        <w:t>firmy i struktury gospodarcze</w:t>
      </w:r>
      <w:r w:rsidR="006F03F1">
        <w:t>,</w:t>
      </w:r>
    </w:p>
    <w:p w14:paraId="5164E673" w14:textId="77777777" w:rsidR="003A3C91" w:rsidRDefault="003A3C91">
      <w:pPr>
        <w:numPr>
          <w:ilvl w:val="0"/>
          <w:numId w:val="5"/>
        </w:numPr>
        <w:spacing w:after="60" w:line="259" w:lineRule="auto"/>
        <w:ind w:hanging="357"/>
        <w:jc w:val="left"/>
        <w:pPrChange w:id="22" w:author="Janusz Dorożyński" w:date="2019-09-10T09:29:00Z">
          <w:pPr>
            <w:numPr>
              <w:numId w:val="5"/>
            </w:numPr>
            <w:spacing w:after="120" w:line="259" w:lineRule="auto"/>
            <w:ind w:left="720" w:hanging="357"/>
            <w:jc w:val="left"/>
          </w:pPr>
        </w:pPrChange>
      </w:pPr>
      <w:r>
        <w:t>organizacje pozarządowe</w:t>
      </w:r>
      <w:r w:rsidR="006F03F1">
        <w:t>,</w:t>
      </w:r>
      <w:r>
        <w:t xml:space="preserve"> </w:t>
      </w:r>
    </w:p>
    <w:p w14:paraId="26E99D2D" w14:textId="77777777" w:rsidR="003A3C91" w:rsidRDefault="00875F1A">
      <w:pPr>
        <w:numPr>
          <w:ilvl w:val="0"/>
          <w:numId w:val="5"/>
        </w:numPr>
        <w:spacing w:after="60" w:line="259" w:lineRule="auto"/>
        <w:ind w:hanging="357"/>
        <w:jc w:val="left"/>
        <w:pPrChange w:id="23" w:author="Janusz Dorożyński" w:date="2019-09-10T09:29:00Z">
          <w:pPr>
            <w:numPr>
              <w:numId w:val="5"/>
            </w:numPr>
            <w:spacing w:after="120" w:line="259" w:lineRule="auto"/>
            <w:ind w:left="720" w:hanging="357"/>
            <w:jc w:val="left"/>
          </w:pPr>
        </w:pPrChange>
      </w:pPr>
      <w:r>
        <w:t>s</w:t>
      </w:r>
      <w:r w:rsidR="003A3C91">
        <w:t>połeczeństwo (ogół obywateli)</w:t>
      </w:r>
      <w:r w:rsidR="006F03F1">
        <w:t>.</w:t>
      </w:r>
      <w:r w:rsidR="003A3C91">
        <w:t xml:space="preserve"> </w:t>
      </w:r>
    </w:p>
    <w:p w14:paraId="6B3F8131" w14:textId="77777777" w:rsidR="00474E7B" w:rsidRDefault="00474E7B" w:rsidP="00875F1A">
      <w:pPr>
        <w:spacing w:after="227" w:line="267" w:lineRule="auto"/>
        <w:ind w:left="-5"/>
        <w:jc w:val="left"/>
        <w:rPr>
          <w:b/>
        </w:rPr>
      </w:pPr>
    </w:p>
    <w:p w14:paraId="7E4C1754" w14:textId="77777777" w:rsidR="00875F1A" w:rsidRPr="00136E13" w:rsidRDefault="00875F1A">
      <w:pPr>
        <w:spacing w:after="227" w:line="266" w:lineRule="auto"/>
        <w:ind w:left="-6" w:hanging="11"/>
        <w:jc w:val="left"/>
        <w:rPr>
          <w:b/>
          <w:sz w:val="24"/>
          <w:szCs w:val="24"/>
        </w:rPr>
        <w:pPrChange w:id="24" w:author="Janusz Dorożyński" w:date="2019-09-10T09:30:00Z">
          <w:pPr>
            <w:pageBreakBefore/>
            <w:spacing w:after="227" w:line="266" w:lineRule="auto"/>
            <w:ind w:left="-6" w:hanging="11"/>
            <w:jc w:val="left"/>
          </w:pPr>
        </w:pPrChange>
      </w:pPr>
      <w:r w:rsidRPr="00136E13">
        <w:rPr>
          <w:b/>
          <w:sz w:val="24"/>
          <w:szCs w:val="24"/>
        </w:rPr>
        <w:t>Misja Towarzystwa</w:t>
      </w:r>
    </w:p>
    <w:p w14:paraId="4827EC53" w14:textId="1B7EBEEF" w:rsidR="00136E13" w:rsidRPr="00875F1A" w:rsidDel="00981913" w:rsidRDefault="00136E13" w:rsidP="00875F1A">
      <w:pPr>
        <w:spacing w:after="227" w:line="267" w:lineRule="auto"/>
        <w:ind w:left="-5"/>
        <w:jc w:val="left"/>
        <w:rPr>
          <w:del w:id="25" w:author="Janusz Dorożyński" w:date="2019-09-10T09:30:00Z"/>
          <w:b/>
        </w:rPr>
      </w:pPr>
    </w:p>
    <w:p w14:paraId="3EA1FAE7" w14:textId="77777777" w:rsidR="00CE1E15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 xml:space="preserve">Polskie Towarzystwo Informatyczne </w:t>
      </w:r>
    </w:p>
    <w:p w14:paraId="67234615" w14:textId="77777777" w:rsidR="00F929D8" w:rsidRPr="00981913" w:rsidRDefault="00F929D8" w:rsidP="00F82988">
      <w:pPr>
        <w:shd w:val="clear" w:color="auto" w:fill="F2F2F2"/>
        <w:spacing w:after="0" w:line="240" w:lineRule="auto"/>
        <w:ind w:left="0" w:firstLine="0"/>
        <w:jc w:val="left"/>
        <w:rPr>
          <w:b/>
          <w:sz w:val="8"/>
          <w:szCs w:val="8"/>
          <w:rPrChange w:id="26" w:author="Janusz Dorożyński" w:date="2019-09-10T09:31:00Z">
            <w:rPr>
              <w:b/>
            </w:rPr>
          </w:rPrChange>
        </w:rPr>
      </w:pPr>
    </w:p>
    <w:p w14:paraId="4F448F7C" w14:textId="77777777" w:rsidR="00CE1E15" w:rsidRPr="00F929D8" w:rsidRDefault="00DB0999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>
        <w:rPr>
          <w:b/>
        </w:rPr>
        <w:t>stanowiąc należącą do społeczeństwa informacyjnego</w:t>
      </w:r>
    </w:p>
    <w:p w14:paraId="14416B8E" w14:textId="74570C05" w:rsidR="00AE05AF" w:rsidDel="00B91BEC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del w:id="27" w:author="Janusz Dorożyński" w:date="2019-09-10T09:28:00Z"/>
          <w:b/>
        </w:rPr>
      </w:pPr>
      <w:r w:rsidRPr="00F929D8">
        <w:rPr>
          <w:b/>
        </w:rPr>
        <w:tab/>
      </w:r>
      <w:r w:rsidR="00DB0999">
        <w:rPr>
          <w:b/>
        </w:rPr>
        <w:t>dobrowolną</w:t>
      </w:r>
      <w:r w:rsidR="00AE05AF">
        <w:rPr>
          <w:b/>
        </w:rPr>
        <w:t>,</w:t>
      </w:r>
      <w:ins w:id="28" w:author="Janusz Dorożyński" w:date="2019-09-10T09:28:00Z">
        <w:r w:rsidR="00B91BEC">
          <w:rPr>
            <w:b/>
          </w:rPr>
          <w:t xml:space="preserve"> </w:t>
        </w:r>
      </w:ins>
    </w:p>
    <w:p w14:paraId="2CC7E275" w14:textId="1852972B" w:rsidR="00CE1E15" w:rsidRPr="00F929D8" w:rsidDel="00B91BEC" w:rsidRDefault="00633F21" w:rsidP="00F82988">
      <w:pPr>
        <w:shd w:val="clear" w:color="auto" w:fill="F2F2F2"/>
        <w:spacing w:after="0" w:line="240" w:lineRule="auto"/>
        <w:ind w:left="0" w:firstLine="0"/>
        <w:jc w:val="left"/>
        <w:rPr>
          <w:del w:id="29" w:author="Janusz Dorożyński" w:date="2019-09-10T09:28:00Z"/>
          <w:b/>
        </w:rPr>
      </w:pPr>
      <w:del w:id="30" w:author="Janusz Dorożyński" w:date="2019-09-10T09:28:00Z">
        <w:r w:rsidRPr="00F929D8" w:rsidDel="00B91BEC">
          <w:rPr>
            <w:b/>
          </w:rPr>
          <w:tab/>
        </w:r>
      </w:del>
      <w:r w:rsidR="00CE1E15" w:rsidRPr="00F929D8">
        <w:rPr>
          <w:b/>
        </w:rPr>
        <w:t xml:space="preserve">zorganizowaną, </w:t>
      </w:r>
    </w:p>
    <w:p w14:paraId="0B475B01" w14:textId="5702C350" w:rsidR="00CE1E15" w:rsidRPr="00F929D8" w:rsidDel="00B91BEC" w:rsidRDefault="00CE1E15">
      <w:pPr>
        <w:shd w:val="clear" w:color="auto" w:fill="F2F2F2"/>
        <w:spacing w:after="0" w:line="240" w:lineRule="auto"/>
        <w:ind w:left="0" w:firstLine="0"/>
        <w:jc w:val="left"/>
        <w:rPr>
          <w:del w:id="31" w:author="Janusz Dorożyński" w:date="2019-09-10T09:29:00Z"/>
          <w:b/>
        </w:rPr>
        <w:pPrChange w:id="32" w:author="Janusz Dorożyński" w:date="2019-09-10T09:28:00Z">
          <w:pPr>
            <w:shd w:val="clear" w:color="auto" w:fill="F2F2F2"/>
            <w:spacing w:after="0" w:line="240" w:lineRule="auto"/>
            <w:ind w:left="0" w:firstLine="708"/>
            <w:jc w:val="left"/>
          </w:pPr>
        </w:pPrChange>
      </w:pPr>
      <w:r w:rsidRPr="00F929D8">
        <w:rPr>
          <w:b/>
        </w:rPr>
        <w:t>pozarządową</w:t>
      </w:r>
      <w:r w:rsidR="00DB0999">
        <w:rPr>
          <w:b/>
        </w:rPr>
        <w:t>,</w:t>
      </w:r>
      <w:r w:rsidRPr="00F929D8">
        <w:rPr>
          <w:b/>
        </w:rPr>
        <w:t xml:space="preserve"> </w:t>
      </w:r>
    </w:p>
    <w:p w14:paraId="4B7AE731" w14:textId="20B505CB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del w:id="33" w:author="Janusz Dorożyński" w:date="2019-09-10T09:29:00Z">
        <w:r w:rsidRPr="00F929D8" w:rsidDel="00B91BEC">
          <w:rPr>
            <w:b/>
          </w:rPr>
          <w:tab/>
        </w:r>
      </w:del>
      <w:r w:rsidRPr="00F929D8">
        <w:rPr>
          <w:b/>
        </w:rPr>
        <w:t>otw</w:t>
      </w:r>
      <w:r w:rsidR="00DB0999">
        <w:rPr>
          <w:b/>
        </w:rPr>
        <w:t>artą na wymianę poglądów i idei,</w:t>
      </w:r>
    </w:p>
    <w:p w14:paraId="4504149F" w14:textId="77777777" w:rsidR="00AE05AF" w:rsidRPr="00F929D8" w:rsidRDefault="00AE05AF" w:rsidP="00AE05AF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  <w:t>stabiln</w:t>
      </w:r>
      <w:r>
        <w:rPr>
          <w:b/>
        </w:rPr>
        <w:t xml:space="preserve">ie </w:t>
      </w:r>
      <w:r w:rsidRPr="00F929D8">
        <w:rPr>
          <w:b/>
        </w:rPr>
        <w:t>niezależn</w:t>
      </w:r>
      <w:r>
        <w:rPr>
          <w:b/>
        </w:rPr>
        <w:t>ie finansująca się,</w:t>
      </w:r>
      <w:r w:rsidRPr="00F929D8">
        <w:rPr>
          <w:b/>
        </w:rPr>
        <w:t xml:space="preserve"> </w:t>
      </w:r>
    </w:p>
    <w:p w14:paraId="4897FF16" w14:textId="77777777" w:rsidR="004A5234" w:rsidRPr="00981913" w:rsidRDefault="004A5234" w:rsidP="00F82988">
      <w:pPr>
        <w:shd w:val="clear" w:color="auto" w:fill="F2F2F2"/>
        <w:spacing w:after="0" w:line="240" w:lineRule="auto"/>
        <w:ind w:left="0" w:firstLine="0"/>
        <w:jc w:val="left"/>
        <w:rPr>
          <w:b/>
          <w:sz w:val="8"/>
          <w:szCs w:val="8"/>
          <w:rPrChange w:id="34" w:author="Janusz Dorożyński" w:date="2019-09-10T09:31:00Z">
            <w:rPr>
              <w:b/>
            </w:rPr>
          </w:rPrChange>
        </w:rPr>
      </w:pPr>
    </w:p>
    <w:p w14:paraId="0A21DB58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>strukturę polskich informatyków</w:t>
      </w:r>
    </w:p>
    <w:p w14:paraId="4FE8651B" w14:textId="77777777" w:rsidR="00C349FF" w:rsidRPr="00981913" w:rsidRDefault="00C349FF" w:rsidP="00F82988">
      <w:pPr>
        <w:pStyle w:val="Zwykytekst"/>
        <w:shd w:val="clear" w:color="auto" w:fill="F2F2F2"/>
        <w:rPr>
          <w:b/>
          <w:sz w:val="8"/>
          <w:szCs w:val="8"/>
          <w:rPrChange w:id="35" w:author="Janusz Dorożyński" w:date="2019-09-10T09:31:00Z">
            <w:rPr>
              <w:b/>
            </w:rPr>
          </w:rPrChange>
        </w:rPr>
      </w:pPr>
    </w:p>
    <w:p w14:paraId="217BA81C" w14:textId="77777777" w:rsidR="00CE1E15" w:rsidRPr="00F929D8" w:rsidRDefault="00CE1E15" w:rsidP="00DB0999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 xml:space="preserve">jest skoncentrowane na </w:t>
      </w:r>
      <w:r w:rsidR="00DB0999">
        <w:rPr>
          <w:b/>
        </w:rPr>
        <w:t>wspieraniu</w:t>
      </w:r>
      <w:r w:rsidRPr="00F929D8">
        <w:rPr>
          <w:b/>
        </w:rPr>
        <w:t xml:space="preserve"> </w:t>
      </w:r>
    </w:p>
    <w:p w14:paraId="1FECF1D9" w14:textId="77777777" w:rsidR="00DB0999" w:rsidRPr="00981913" w:rsidRDefault="00DB0999" w:rsidP="00F82988">
      <w:pPr>
        <w:shd w:val="clear" w:color="auto" w:fill="F2F2F2"/>
        <w:spacing w:after="0" w:line="240" w:lineRule="auto"/>
        <w:ind w:left="0" w:firstLine="0"/>
        <w:jc w:val="left"/>
        <w:rPr>
          <w:b/>
          <w:sz w:val="8"/>
          <w:szCs w:val="8"/>
          <w:rPrChange w:id="36" w:author="Janusz Dorożyński" w:date="2019-09-10T09:31:00Z">
            <w:rPr>
              <w:b/>
            </w:rPr>
          </w:rPrChange>
        </w:rPr>
      </w:pPr>
    </w:p>
    <w:p w14:paraId="6006C3BC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  <w:t xml:space="preserve">na wysokim poziomie merytorycznym oraz etycznym </w:t>
      </w:r>
    </w:p>
    <w:p w14:paraId="7E8FDC15" w14:textId="5D78A633" w:rsidR="00136E13" w:rsidDel="00E87C17" w:rsidRDefault="00136E13" w:rsidP="00F82988">
      <w:pPr>
        <w:shd w:val="clear" w:color="auto" w:fill="F2F2F2"/>
        <w:spacing w:after="0" w:line="240" w:lineRule="auto"/>
        <w:ind w:left="0" w:firstLine="0"/>
        <w:jc w:val="left"/>
        <w:rPr>
          <w:del w:id="37" w:author="Janusz Dorożyński" w:date="2019-09-10T09:27:00Z"/>
          <w:b/>
        </w:rPr>
      </w:pPr>
    </w:p>
    <w:p w14:paraId="6FFB1B32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C349FF" w:rsidRPr="00F929D8">
        <w:rPr>
          <w:b/>
        </w:rPr>
        <w:tab/>
      </w:r>
      <w:r w:rsidRPr="00F929D8">
        <w:rPr>
          <w:b/>
        </w:rPr>
        <w:t>nauk</w:t>
      </w:r>
      <w:r w:rsidR="00DB0999">
        <w:rPr>
          <w:b/>
        </w:rPr>
        <w:t>i</w:t>
      </w:r>
      <w:r w:rsidRPr="00F929D8">
        <w:rPr>
          <w:b/>
        </w:rPr>
        <w:t xml:space="preserve">, </w:t>
      </w:r>
    </w:p>
    <w:p w14:paraId="0F4F39E3" w14:textId="4CD39680" w:rsidR="00AE05AF" w:rsidDel="00E87C17" w:rsidRDefault="00AE05AF" w:rsidP="00F82988">
      <w:pPr>
        <w:shd w:val="clear" w:color="auto" w:fill="F2F2F2"/>
        <w:spacing w:after="0" w:line="240" w:lineRule="auto"/>
        <w:ind w:left="0" w:firstLine="0"/>
        <w:jc w:val="left"/>
        <w:rPr>
          <w:del w:id="38" w:author="Janusz Dorożyński" w:date="2019-09-10T09:27:00Z"/>
          <w:b/>
        </w:rPr>
      </w:pPr>
    </w:p>
    <w:p w14:paraId="6D6C8284" w14:textId="77777777" w:rsidR="00CE1E15" w:rsidRPr="00F929D8" w:rsidRDefault="00C349FF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E1E15" w:rsidRPr="00F929D8">
        <w:rPr>
          <w:b/>
        </w:rPr>
        <w:tab/>
      </w:r>
      <w:r w:rsidR="00CE1E15" w:rsidRPr="00F929D8">
        <w:rPr>
          <w:b/>
        </w:rPr>
        <w:tab/>
      </w:r>
      <w:r w:rsidR="00DB0999">
        <w:rPr>
          <w:b/>
        </w:rPr>
        <w:t>zawodu</w:t>
      </w:r>
      <w:r w:rsidR="00AE05AF">
        <w:rPr>
          <w:b/>
        </w:rPr>
        <w:t xml:space="preserve"> w zakresie:</w:t>
      </w:r>
      <w:r w:rsidR="00CE1E15" w:rsidRPr="00F929D8">
        <w:rPr>
          <w:b/>
        </w:rPr>
        <w:t xml:space="preserve"> </w:t>
      </w:r>
    </w:p>
    <w:p w14:paraId="76D805F9" w14:textId="5275A2A3" w:rsidR="00AE05AF" w:rsidRDefault="00633F21" w:rsidP="00633F21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ins w:id="39" w:author="Janusz Dorożyński" w:date="2019-09-10T09:28:00Z">
        <w:r w:rsidR="00B91BEC">
          <w:rPr>
            <w:b/>
          </w:rPr>
          <w:tab/>
        </w:r>
      </w:ins>
      <w:r w:rsidRPr="00F929D8">
        <w:rPr>
          <w:b/>
        </w:rPr>
        <w:tab/>
      </w:r>
      <w:r w:rsidR="00006CF5">
        <w:rPr>
          <w:b/>
        </w:rPr>
        <w:t xml:space="preserve"> </w:t>
      </w:r>
      <w:r w:rsidR="00AE05AF">
        <w:rPr>
          <w:b/>
        </w:rPr>
        <w:t>skutecznego w</w:t>
      </w:r>
      <w:r w:rsidR="00136E13">
        <w:rPr>
          <w:b/>
        </w:rPr>
        <w:t xml:space="preserve">kraczania </w:t>
      </w:r>
      <w:r w:rsidR="00AE05AF">
        <w:rPr>
          <w:b/>
        </w:rPr>
        <w:t xml:space="preserve">w życie zawodowe osób młodych, </w:t>
      </w:r>
    </w:p>
    <w:p w14:paraId="586A23C2" w14:textId="66A6C7BE" w:rsidR="00AE05AF" w:rsidRDefault="00633F21" w:rsidP="00AE05AF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ins w:id="40" w:author="Janusz Dorożyński" w:date="2019-09-10T09:28:00Z">
        <w:r w:rsidR="00B91BEC">
          <w:rPr>
            <w:b/>
          </w:rPr>
          <w:tab/>
        </w:r>
      </w:ins>
      <w:r w:rsidRPr="00F929D8">
        <w:rPr>
          <w:b/>
        </w:rPr>
        <w:tab/>
      </w:r>
      <w:r w:rsidR="00006CF5">
        <w:rPr>
          <w:b/>
        </w:rPr>
        <w:t xml:space="preserve"> </w:t>
      </w:r>
      <w:r w:rsidR="00AE05AF">
        <w:rPr>
          <w:b/>
        </w:rPr>
        <w:t>efektywnej działalności osób</w:t>
      </w:r>
      <w:r w:rsidR="00006CF5">
        <w:rPr>
          <w:b/>
        </w:rPr>
        <w:t xml:space="preserve"> </w:t>
      </w:r>
      <w:r w:rsidR="00AE05AF">
        <w:rPr>
          <w:b/>
        </w:rPr>
        <w:t xml:space="preserve">wykwalifikowanych, </w:t>
      </w:r>
    </w:p>
    <w:p w14:paraId="7AEA9E84" w14:textId="1B9F60F4" w:rsidR="00AE05AF" w:rsidRDefault="00633F21" w:rsidP="00AE05AF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ins w:id="41" w:author="Janusz Dorożyński" w:date="2019-09-10T09:28:00Z">
        <w:r w:rsidR="00B91BEC">
          <w:rPr>
            <w:b/>
          </w:rPr>
          <w:tab/>
        </w:r>
      </w:ins>
      <w:r w:rsidRPr="00F929D8">
        <w:rPr>
          <w:b/>
        </w:rPr>
        <w:tab/>
      </w:r>
      <w:r w:rsidR="00006CF5">
        <w:rPr>
          <w:b/>
        </w:rPr>
        <w:t xml:space="preserve"> </w:t>
      </w:r>
      <w:r w:rsidR="00AE05AF">
        <w:rPr>
          <w:b/>
        </w:rPr>
        <w:t>utrzymywania aktywności osób z dłuższym stażem profesjonalnym.</w:t>
      </w:r>
    </w:p>
    <w:p w14:paraId="15D03461" w14:textId="5A39C35B" w:rsidR="00AE05AF" w:rsidDel="00B91BEC" w:rsidRDefault="00AE05AF" w:rsidP="00F82988">
      <w:pPr>
        <w:shd w:val="clear" w:color="auto" w:fill="F2F2F2"/>
        <w:spacing w:after="0" w:line="240" w:lineRule="auto"/>
        <w:ind w:left="0" w:firstLine="0"/>
        <w:jc w:val="left"/>
        <w:rPr>
          <w:del w:id="42" w:author="Janusz Dorożyński" w:date="2019-09-10T09:28:00Z"/>
          <w:b/>
        </w:rPr>
      </w:pPr>
    </w:p>
    <w:p w14:paraId="6F761B9E" w14:textId="77777777" w:rsidR="00CE1E15" w:rsidRDefault="00C349FF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E1E15" w:rsidRPr="00F929D8">
        <w:rPr>
          <w:b/>
        </w:rPr>
        <w:tab/>
      </w:r>
      <w:r w:rsidR="00CE1E15" w:rsidRPr="00F929D8">
        <w:rPr>
          <w:b/>
        </w:rPr>
        <w:tab/>
      </w:r>
      <w:r w:rsidR="00DB0999">
        <w:rPr>
          <w:b/>
        </w:rPr>
        <w:t>e</w:t>
      </w:r>
      <w:r w:rsidR="00AE05AF">
        <w:rPr>
          <w:b/>
        </w:rPr>
        <w:t>d</w:t>
      </w:r>
      <w:r w:rsidR="00DB0999">
        <w:rPr>
          <w:b/>
        </w:rPr>
        <w:t>ukacji</w:t>
      </w:r>
      <w:r w:rsidR="00AE05AF">
        <w:rPr>
          <w:b/>
        </w:rPr>
        <w:t>,</w:t>
      </w:r>
      <w:r w:rsidR="00D3067A">
        <w:rPr>
          <w:b/>
        </w:rPr>
        <w:t xml:space="preserve"> w tym e-umiejętności całego społeczeństwa,</w:t>
      </w:r>
    </w:p>
    <w:p w14:paraId="210E66F3" w14:textId="77777777" w:rsidR="00743FC2" w:rsidRDefault="00743FC2" w:rsidP="00743FC2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Pr="00F929D8">
        <w:rPr>
          <w:b/>
        </w:rPr>
        <w:tab/>
      </w:r>
      <w:r>
        <w:rPr>
          <w:b/>
        </w:rPr>
        <w:t>usług zawodowych,</w:t>
      </w:r>
    </w:p>
    <w:p w14:paraId="40903724" w14:textId="77777777" w:rsidR="00CE1E15" w:rsidRPr="00F929D8" w:rsidRDefault="00C349FF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E1E15" w:rsidRPr="00F929D8">
        <w:rPr>
          <w:b/>
        </w:rPr>
        <w:tab/>
      </w:r>
      <w:r w:rsidR="00CE1E15" w:rsidRPr="00F929D8">
        <w:rPr>
          <w:b/>
        </w:rPr>
        <w:tab/>
      </w:r>
      <w:r w:rsidR="00DB0999">
        <w:rPr>
          <w:b/>
        </w:rPr>
        <w:t>społeczności,</w:t>
      </w:r>
      <w:r w:rsidR="00CE1E15" w:rsidRPr="00F929D8">
        <w:rPr>
          <w:b/>
        </w:rPr>
        <w:t xml:space="preserve"> </w:t>
      </w:r>
    </w:p>
    <w:p w14:paraId="77A04920" w14:textId="77777777" w:rsidR="00DB0999" w:rsidRPr="00981913" w:rsidRDefault="00DB0999" w:rsidP="00F82988">
      <w:pPr>
        <w:shd w:val="clear" w:color="auto" w:fill="F2F2F2"/>
        <w:spacing w:after="0" w:line="240" w:lineRule="auto"/>
        <w:ind w:left="0" w:firstLine="0"/>
        <w:jc w:val="left"/>
        <w:rPr>
          <w:b/>
          <w:sz w:val="8"/>
          <w:szCs w:val="8"/>
          <w:rPrChange w:id="43" w:author="Janusz Dorożyński" w:date="2019-09-10T09:31:00Z">
            <w:rPr>
              <w:b/>
            </w:rPr>
          </w:rPrChange>
        </w:rPr>
      </w:pPr>
    </w:p>
    <w:p w14:paraId="5B2243CA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349FF" w:rsidRPr="00F929D8">
        <w:rPr>
          <w:b/>
        </w:rPr>
        <w:tab/>
      </w:r>
      <w:r w:rsidRPr="00F929D8">
        <w:rPr>
          <w:b/>
        </w:rPr>
        <w:t xml:space="preserve">w obszarach </w:t>
      </w:r>
    </w:p>
    <w:p w14:paraId="4C8F7D44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C349FF" w:rsidRPr="00F929D8">
        <w:rPr>
          <w:b/>
        </w:rPr>
        <w:tab/>
      </w:r>
      <w:r w:rsidRPr="00F929D8">
        <w:rPr>
          <w:b/>
        </w:rPr>
        <w:t xml:space="preserve">przede wszystkim samej informatyki, </w:t>
      </w:r>
    </w:p>
    <w:p w14:paraId="37C56E39" w14:textId="77777777" w:rsidR="00CE1E15" w:rsidRPr="00F929D8" w:rsidRDefault="00C349FF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E1E15" w:rsidRPr="00F929D8">
        <w:rPr>
          <w:b/>
        </w:rPr>
        <w:tab/>
      </w:r>
      <w:r w:rsidR="00CE1E15" w:rsidRPr="00F929D8">
        <w:rPr>
          <w:b/>
        </w:rPr>
        <w:tab/>
        <w:t xml:space="preserve">jak i w obszarach z nią powiązanych, </w:t>
      </w:r>
    </w:p>
    <w:p w14:paraId="2C22565A" w14:textId="77777777" w:rsidR="00DB0999" w:rsidRPr="00981913" w:rsidRDefault="00DB0999" w:rsidP="00F82988">
      <w:pPr>
        <w:shd w:val="clear" w:color="auto" w:fill="F2F2F2"/>
        <w:spacing w:after="0" w:line="240" w:lineRule="auto"/>
        <w:ind w:left="0" w:firstLine="0"/>
        <w:jc w:val="left"/>
        <w:rPr>
          <w:b/>
          <w:sz w:val="8"/>
          <w:szCs w:val="8"/>
          <w:rPrChange w:id="44" w:author="Janusz Dorożyński" w:date="2019-09-10T09:31:00Z">
            <w:rPr>
              <w:b/>
            </w:rPr>
          </w:rPrChange>
        </w:rPr>
      </w:pPr>
    </w:p>
    <w:p w14:paraId="3C5785C6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="00C349FF" w:rsidRPr="00F929D8">
        <w:rPr>
          <w:b/>
        </w:rPr>
        <w:tab/>
      </w:r>
      <w:r w:rsidRPr="00F929D8">
        <w:rPr>
          <w:b/>
        </w:rPr>
        <w:t xml:space="preserve">z udziałem i wpływem opiniotwórczym na </w:t>
      </w:r>
      <w:r w:rsidR="00DB0999">
        <w:rPr>
          <w:b/>
        </w:rPr>
        <w:t>rozwój</w:t>
      </w:r>
    </w:p>
    <w:p w14:paraId="04B3D6EC" w14:textId="77777777" w:rsidR="00DB0999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C349FF" w:rsidRPr="00F929D8">
        <w:rPr>
          <w:b/>
        </w:rPr>
        <w:tab/>
      </w:r>
      <w:r w:rsidR="00DB0999">
        <w:rPr>
          <w:b/>
        </w:rPr>
        <w:t xml:space="preserve">dziedziny </w:t>
      </w:r>
      <w:r w:rsidRPr="00F929D8">
        <w:rPr>
          <w:b/>
        </w:rPr>
        <w:t>informatyki</w:t>
      </w:r>
    </w:p>
    <w:p w14:paraId="0248D4FC" w14:textId="77777777" w:rsidR="00CE1E15" w:rsidRPr="00F929D8" w:rsidRDefault="00633F21" w:rsidP="00DB0999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Pr="00F929D8">
        <w:rPr>
          <w:b/>
        </w:rPr>
        <w:tab/>
      </w:r>
      <w:r w:rsidR="00006CF5">
        <w:rPr>
          <w:b/>
        </w:rPr>
        <w:t xml:space="preserve"> </w:t>
      </w:r>
      <w:r w:rsidR="00DB0999">
        <w:rPr>
          <w:b/>
        </w:rPr>
        <w:t>oraz</w:t>
      </w:r>
      <w:r w:rsidR="00CE1E15" w:rsidRPr="00F929D8">
        <w:rPr>
          <w:b/>
        </w:rPr>
        <w:t xml:space="preserve"> </w:t>
      </w:r>
    </w:p>
    <w:p w14:paraId="3F1F7255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C349FF" w:rsidRPr="00F929D8">
        <w:rPr>
          <w:b/>
        </w:rPr>
        <w:tab/>
      </w:r>
      <w:r w:rsidRPr="00F929D8">
        <w:rPr>
          <w:b/>
        </w:rPr>
        <w:t>zawodu informat</w:t>
      </w:r>
      <w:r w:rsidR="00DB0999">
        <w:rPr>
          <w:b/>
        </w:rPr>
        <w:t>yka.</w:t>
      </w:r>
    </w:p>
    <w:p w14:paraId="3471F5DB" w14:textId="77777777" w:rsidR="00DB0999" w:rsidRPr="00F929D8" w:rsidRDefault="00CE1E15" w:rsidP="00DB0999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  <w:r w:rsidRPr="00F929D8">
        <w:rPr>
          <w:b/>
        </w:rPr>
        <w:tab/>
      </w:r>
      <w:r w:rsidRPr="00F929D8">
        <w:rPr>
          <w:b/>
        </w:rPr>
        <w:tab/>
      </w:r>
      <w:r w:rsidR="00C349FF" w:rsidRPr="00F929D8">
        <w:rPr>
          <w:b/>
        </w:rPr>
        <w:tab/>
      </w:r>
    </w:p>
    <w:p w14:paraId="12F1AE46" w14:textId="77777777" w:rsidR="00CE1E15" w:rsidRPr="00F929D8" w:rsidRDefault="00CE1E15" w:rsidP="00F82988">
      <w:pPr>
        <w:shd w:val="clear" w:color="auto" w:fill="F2F2F2"/>
        <w:spacing w:after="0" w:line="240" w:lineRule="auto"/>
        <w:ind w:left="0" w:firstLine="0"/>
        <w:jc w:val="left"/>
        <w:rPr>
          <w:b/>
        </w:rPr>
      </w:pPr>
    </w:p>
    <w:p w14:paraId="5CB7737E" w14:textId="77777777" w:rsidR="00CE1E15" w:rsidRDefault="00CE1E15" w:rsidP="00474E7B">
      <w:pPr>
        <w:spacing w:after="217" w:line="259" w:lineRule="auto"/>
        <w:ind w:left="0" w:firstLine="0"/>
      </w:pPr>
    </w:p>
    <w:p w14:paraId="04D68E3B" w14:textId="3C300BD9" w:rsidR="00875F1A" w:rsidDel="00981913" w:rsidRDefault="00446209" w:rsidP="00474E7B">
      <w:pPr>
        <w:spacing w:after="217" w:line="259" w:lineRule="auto"/>
        <w:ind w:left="0" w:firstLine="0"/>
        <w:rPr>
          <w:del w:id="45" w:author="Janusz Dorożyński" w:date="2019-09-10T09:32:00Z"/>
        </w:rPr>
      </w:pPr>
      <w:del w:id="46" w:author="Janusz Dorożyński" w:date="2019-09-10T09:32:00Z">
        <w:r w:rsidDel="00981913">
          <w:rPr>
            <w:b/>
          </w:rPr>
          <w:lastRenderedPageBreak/>
          <w:delText>Sp</w:delText>
        </w:r>
        <w:r w:rsidR="00875F1A" w:rsidRPr="00E41F79" w:rsidDel="00981913">
          <w:rPr>
            <w:b/>
          </w:rPr>
          <w:delText>ołeczeństwo informacyjne</w:delText>
        </w:r>
        <w:r w:rsidR="00875F1A" w:rsidDel="00981913">
          <w:delText xml:space="preserve"> </w:delText>
        </w:r>
        <w:r w:rsidR="00DB0999" w:rsidDel="00981913">
          <w:delText xml:space="preserve">jest rozumiane jako </w:delText>
        </w:r>
        <w:r w:rsidR="00875F1A" w:rsidDel="00981913">
          <w:delText>społeczeństwo, w którym przetwarzanie informacji z wykorzystaniem technologii informacyjnych i komunikacyjnych stanowi znaczącą wartość ekonomiczną, społeczną i</w:delText>
        </w:r>
        <w:r w:rsidR="00006CF5" w:rsidDel="00981913">
          <w:delText> </w:delText>
        </w:r>
        <w:r w:rsidR="00875F1A" w:rsidDel="00981913">
          <w:delText xml:space="preserve">kulturową. Umieszczenie tego określenia w misji Polskiego Towarzystwa Informatycznego jest </w:delText>
        </w:r>
        <w:r w:rsidR="00DB0999" w:rsidDel="00981913">
          <w:delText xml:space="preserve">deklaracją należenia </w:delText>
        </w:r>
        <w:r w:rsidR="00BF10AC" w:rsidDel="00981913">
          <w:delText>t</w:delText>
        </w:r>
        <w:r w:rsidR="00DB0999" w:rsidDel="00981913">
          <w:delText xml:space="preserve">owarzystwa do takiego społeczeństwa i deklaracją </w:delText>
        </w:r>
        <w:r w:rsidR="00875F1A" w:rsidDel="00981913">
          <w:delText xml:space="preserve">współpracy w </w:delText>
        </w:r>
        <w:r w:rsidR="00DB0999" w:rsidDel="00981913">
          <w:delText xml:space="preserve">jego </w:delText>
        </w:r>
        <w:r w:rsidR="00875F1A" w:rsidDel="00981913">
          <w:delText>rozwoju w Polsce</w:delText>
        </w:r>
        <w:r w:rsidR="00DB0999" w:rsidDel="00981913">
          <w:delText xml:space="preserve"> w modelu </w:delText>
        </w:r>
        <w:r w:rsidR="00875F1A" w:rsidDel="00981913">
          <w:delText>harmonijnej współpracy sektora publicznego, prywatnego, ośrodków naukowo-badawczych oraz organizacji pozarządowych.</w:delText>
        </w:r>
      </w:del>
    </w:p>
    <w:p w14:paraId="361B1EAA" w14:textId="1A43622B" w:rsidR="006A6CCF" w:rsidDel="00981913" w:rsidRDefault="006A6CCF" w:rsidP="00551B92">
      <w:pPr>
        <w:keepNext/>
        <w:spacing w:after="217" w:line="259" w:lineRule="auto"/>
        <w:ind w:left="0" w:firstLine="0"/>
        <w:jc w:val="left"/>
        <w:rPr>
          <w:del w:id="47" w:author="Janusz Dorożyński" w:date="2019-09-10T09:32:00Z"/>
        </w:rPr>
      </w:pPr>
    </w:p>
    <w:p w14:paraId="49742032" w14:textId="450B77FA" w:rsidR="00AE05AF" w:rsidRPr="002C4308" w:rsidDel="00981913" w:rsidRDefault="00551B92" w:rsidP="004F28D6">
      <w:pPr>
        <w:keepNext/>
        <w:spacing w:after="217" w:line="259" w:lineRule="auto"/>
        <w:ind w:left="0" w:firstLine="0"/>
        <w:rPr>
          <w:del w:id="48" w:author="Janusz Dorożyński" w:date="2019-09-10T09:32:00Z"/>
        </w:rPr>
      </w:pPr>
      <w:del w:id="49" w:author="Janusz Dorożyński" w:date="2019-09-10T09:32:00Z">
        <w:r w:rsidDel="00981913">
          <w:delText>Misja PTI pozwala na</w:delText>
        </w:r>
        <w:r w:rsidR="00DB0999" w:rsidDel="00981913">
          <w:delText xml:space="preserve"> </w:delText>
        </w:r>
        <w:r w:rsidR="00AE05AF" w:rsidDel="00981913">
          <w:delText xml:space="preserve">zdefiniowanie strategicznych kierunków działania </w:delText>
        </w:r>
        <w:r w:rsidR="00BF10AC" w:rsidDel="00981913">
          <w:delText>t</w:delText>
        </w:r>
        <w:r w:rsidR="00AE05AF" w:rsidDel="00981913">
          <w:delText>owarzystwa w horyzoncie obowiązywania niniejszej strategii.</w:delText>
        </w:r>
      </w:del>
    </w:p>
    <w:p w14:paraId="07040019" w14:textId="286A3C7C" w:rsidR="00551B92" w:rsidDel="00981913" w:rsidRDefault="00551B92">
      <w:pPr>
        <w:spacing w:after="217" w:line="259" w:lineRule="auto"/>
        <w:ind w:left="0" w:firstLine="0"/>
        <w:jc w:val="left"/>
        <w:rPr>
          <w:del w:id="50" w:author="Janusz Dorożyński" w:date="2019-09-10T09:32:00Z"/>
        </w:rPr>
      </w:pPr>
    </w:p>
    <w:p w14:paraId="3F848211" w14:textId="58A5B45B" w:rsidR="00551B92" w:rsidDel="00981913" w:rsidRDefault="00551B92">
      <w:pPr>
        <w:spacing w:after="217" w:line="259" w:lineRule="auto"/>
        <w:ind w:left="0" w:firstLine="0"/>
        <w:jc w:val="left"/>
        <w:rPr>
          <w:del w:id="51" w:author="Janusz Dorożyński" w:date="2019-09-10T09:32:00Z"/>
        </w:rPr>
      </w:pPr>
    </w:p>
    <w:p w14:paraId="597EAED9" w14:textId="77777777" w:rsidR="00474E7B" w:rsidRPr="00136E13" w:rsidRDefault="00474E7B" w:rsidP="00474E7B">
      <w:pPr>
        <w:spacing w:after="227" w:line="267" w:lineRule="auto"/>
        <w:ind w:left="-5"/>
        <w:jc w:val="left"/>
        <w:rPr>
          <w:b/>
          <w:sz w:val="24"/>
          <w:szCs w:val="24"/>
        </w:rPr>
      </w:pPr>
      <w:r w:rsidRPr="00136E13">
        <w:rPr>
          <w:b/>
          <w:sz w:val="24"/>
          <w:szCs w:val="24"/>
        </w:rPr>
        <w:t>Wizja Towarzystwa</w:t>
      </w:r>
    </w:p>
    <w:p w14:paraId="6C06B184" w14:textId="77777777" w:rsidR="00464967" w:rsidRDefault="00C73D3C" w:rsidP="00464967">
      <w:pPr>
        <w:pStyle w:val="Zwykytekst"/>
      </w:pPr>
      <w:r>
        <w:t xml:space="preserve"> </w:t>
      </w:r>
    </w:p>
    <w:p w14:paraId="57D50A5D" w14:textId="77777777" w:rsidR="00BF10AC" w:rsidRDefault="00BF10AC" w:rsidP="004F28D6">
      <w:pPr>
        <w:shd w:val="clear" w:color="auto" w:fill="F7F7F7"/>
        <w:spacing w:after="227" w:line="267" w:lineRule="auto"/>
        <w:ind w:left="15" w:firstLine="0"/>
        <w:rPr>
          <w:b/>
        </w:rPr>
      </w:pPr>
      <w:r>
        <w:rPr>
          <w:b/>
        </w:rPr>
        <w:t>W</w:t>
      </w:r>
      <w:r w:rsidRPr="00507F85">
        <w:rPr>
          <w:b/>
        </w:rPr>
        <w:t xml:space="preserve"> perspektywie najbliższej dekady</w:t>
      </w:r>
      <w:r w:rsidRPr="00507F85" w:rsidDel="00BF10AC">
        <w:rPr>
          <w:b/>
        </w:rPr>
        <w:t xml:space="preserve"> </w:t>
      </w:r>
      <w:r w:rsidR="00507F85" w:rsidRPr="00507F85">
        <w:rPr>
          <w:b/>
        </w:rPr>
        <w:t>Polskie Towarzystwo Informatyczne</w:t>
      </w:r>
      <w:r>
        <w:rPr>
          <w:b/>
        </w:rPr>
        <w:t>:</w:t>
      </w:r>
    </w:p>
    <w:p w14:paraId="22FB83E7" w14:textId="77777777" w:rsidR="00507F85" w:rsidRDefault="00507F85" w:rsidP="004F28D6">
      <w:pPr>
        <w:numPr>
          <w:ilvl w:val="0"/>
          <w:numId w:val="14"/>
        </w:numPr>
        <w:shd w:val="clear" w:color="auto" w:fill="F7F7F7"/>
        <w:spacing w:after="227" w:line="267" w:lineRule="auto"/>
        <w:rPr>
          <w:b/>
        </w:rPr>
      </w:pPr>
      <w:r w:rsidRPr="00507F85">
        <w:rPr>
          <w:b/>
        </w:rPr>
        <w:t xml:space="preserve"> utrzyma wyróżniając</w:t>
      </w:r>
      <w:r w:rsidR="00E327DB">
        <w:rPr>
          <w:b/>
        </w:rPr>
        <w:t>ą</w:t>
      </w:r>
      <w:r w:rsidRPr="00507F85">
        <w:rPr>
          <w:b/>
        </w:rPr>
        <w:t xml:space="preserve"> je rol</w:t>
      </w:r>
      <w:r w:rsidR="00E327DB">
        <w:rPr>
          <w:b/>
        </w:rPr>
        <w:t>ę</w:t>
      </w:r>
      <w:r w:rsidRPr="00507F85">
        <w:rPr>
          <w:b/>
        </w:rPr>
        <w:t> </w:t>
      </w:r>
      <w:r w:rsidR="00BF10AC">
        <w:rPr>
          <w:b/>
        </w:rPr>
        <w:t xml:space="preserve"> </w:t>
      </w:r>
      <w:r w:rsidRPr="00507F85">
        <w:rPr>
          <w:b/>
        </w:rPr>
        <w:t>niezależnej polskiej organizacji naukowo-zawodowej</w:t>
      </w:r>
      <w:r w:rsidR="00BF10AC">
        <w:rPr>
          <w:b/>
        </w:rPr>
        <w:t xml:space="preserve">, </w:t>
      </w:r>
      <w:r w:rsidR="00BF10AC" w:rsidRPr="00507F85">
        <w:rPr>
          <w:b/>
        </w:rPr>
        <w:t>liczącej się</w:t>
      </w:r>
      <w:r w:rsidR="00736ED7">
        <w:rPr>
          <w:b/>
        </w:rPr>
        <w:t xml:space="preserve"> </w:t>
      </w:r>
      <w:r w:rsidR="00C73D3C">
        <w:rPr>
          <w:b/>
        </w:rPr>
        <w:t>w kraju i</w:t>
      </w:r>
      <w:r w:rsidR="004F28D6">
        <w:rPr>
          <w:b/>
        </w:rPr>
        <w:t> </w:t>
      </w:r>
      <w:r w:rsidR="00C73D3C">
        <w:rPr>
          <w:b/>
        </w:rPr>
        <w:t>na arenie międzynarodowej</w:t>
      </w:r>
      <w:r w:rsidR="00BF10AC">
        <w:rPr>
          <w:b/>
        </w:rPr>
        <w:t>,</w:t>
      </w:r>
    </w:p>
    <w:p w14:paraId="260000E6" w14:textId="77777777" w:rsidR="00507F85" w:rsidRPr="00507F85" w:rsidRDefault="00E327DB" w:rsidP="004F28D6">
      <w:pPr>
        <w:numPr>
          <w:ilvl w:val="0"/>
          <w:numId w:val="14"/>
        </w:numPr>
        <w:shd w:val="clear" w:color="auto" w:fill="F7F7F7"/>
        <w:spacing w:after="227" w:line="267" w:lineRule="auto"/>
        <w:rPr>
          <w:b/>
        </w:rPr>
      </w:pPr>
      <w:r>
        <w:rPr>
          <w:b/>
        </w:rPr>
        <w:t>u</w:t>
      </w:r>
      <w:r w:rsidR="00BF10AC">
        <w:rPr>
          <w:b/>
        </w:rPr>
        <w:t xml:space="preserve">tworzy najszerszą w Polsce </w:t>
      </w:r>
      <w:r w:rsidR="00507F85" w:rsidRPr="00507F85">
        <w:rPr>
          <w:b/>
        </w:rPr>
        <w:t xml:space="preserve">płaszczyznę </w:t>
      </w:r>
      <w:r w:rsidR="00BF10AC">
        <w:rPr>
          <w:b/>
        </w:rPr>
        <w:t xml:space="preserve">dynamicznej </w:t>
      </w:r>
      <w:r w:rsidR="00507F85" w:rsidRPr="00507F85">
        <w:rPr>
          <w:b/>
        </w:rPr>
        <w:t xml:space="preserve">aktywności, </w:t>
      </w:r>
      <w:r w:rsidR="00464967" w:rsidRPr="00507F85">
        <w:rPr>
          <w:b/>
        </w:rPr>
        <w:t>życzliwej</w:t>
      </w:r>
      <w:r w:rsidR="00507F85" w:rsidRPr="00507F85">
        <w:rPr>
          <w:b/>
        </w:rPr>
        <w:t xml:space="preserve"> współpracy </w:t>
      </w:r>
      <w:r w:rsidR="004A5234" w:rsidRPr="00507F85">
        <w:rPr>
          <w:b/>
        </w:rPr>
        <w:t xml:space="preserve">i </w:t>
      </w:r>
      <w:r w:rsidR="00BF10AC">
        <w:rPr>
          <w:b/>
        </w:rPr>
        <w:t xml:space="preserve">satysfakcjonującej </w:t>
      </w:r>
      <w:r w:rsidR="004A5234" w:rsidRPr="00507F85">
        <w:rPr>
          <w:b/>
        </w:rPr>
        <w:t>integracji</w:t>
      </w:r>
      <w:r w:rsidR="004A5234">
        <w:rPr>
          <w:b/>
        </w:rPr>
        <w:t xml:space="preserve"> </w:t>
      </w:r>
      <w:r w:rsidR="00507F85" w:rsidRPr="00507F85">
        <w:rPr>
          <w:b/>
        </w:rPr>
        <w:t>wszystkich osób </w:t>
      </w:r>
      <w:r w:rsidR="00464967" w:rsidRPr="00507F85">
        <w:rPr>
          <w:b/>
        </w:rPr>
        <w:t>związanych</w:t>
      </w:r>
      <w:r w:rsidR="00507F85" w:rsidRPr="00507F85">
        <w:rPr>
          <w:b/>
        </w:rPr>
        <w:t xml:space="preserve"> z szeroko pojętą informatyką, technologiami informacyjno-komunikacyjnymi i edukacją informatyczną</w:t>
      </w:r>
      <w:r w:rsidR="00BF10AC">
        <w:rPr>
          <w:b/>
        </w:rPr>
        <w:t>,</w:t>
      </w:r>
    </w:p>
    <w:p w14:paraId="692F3212" w14:textId="77777777" w:rsidR="00507F85" w:rsidRDefault="00BF10AC" w:rsidP="004F28D6">
      <w:pPr>
        <w:numPr>
          <w:ilvl w:val="0"/>
          <w:numId w:val="14"/>
        </w:numPr>
        <w:shd w:val="clear" w:color="auto" w:fill="F7F7F7"/>
        <w:spacing w:after="227" w:line="267" w:lineRule="auto"/>
        <w:rPr>
          <w:b/>
        </w:rPr>
      </w:pPr>
      <w:r>
        <w:rPr>
          <w:b/>
        </w:rPr>
        <w:t xml:space="preserve">zapewni </w:t>
      </w:r>
      <w:r w:rsidR="00507F85" w:rsidRPr="00507F85">
        <w:rPr>
          <w:b/>
        </w:rPr>
        <w:t>os</w:t>
      </w:r>
      <w:r>
        <w:rPr>
          <w:b/>
        </w:rPr>
        <w:t>o</w:t>
      </w:r>
      <w:r w:rsidR="00507F85" w:rsidRPr="00507F85">
        <w:rPr>
          <w:b/>
        </w:rPr>
        <w:t>b</w:t>
      </w:r>
      <w:r>
        <w:rPr>
          <w:b/>
        </w:rPr>
        <w:t>om</w:t>
      </w:r>
      <w:r w:rsidR="00507F85" w:rsidRPr="00507F85">
        <w:rPr>
          <w:b/>
        </w:rPr>
        <w:t xml:space="preserve"> wchodzących w życie zawodowe</w:t>
      </w:r>
      <w:r w:rsidRPr="00BF10AC">
        <w:rPr>
          <w:b/>
        </w:rPr>
        <w:t xml:space="preserve"> </w:t>
      </w:r>
      <w:r>
        <w:rPr>
          <w:b/>
        </w:rPr>
        <w:t>najlepsze źródło kontaktów z potencjalnymi sponsorami i partnerami dla najbardziej ambitnych</w:t>
      </w:r>
      <w:r w:rsidR="00736ED7">
        <w:rPr>
          <w:b/>
        </w:rPr>
        <w:t xml:space="preserve"> </w:t>
      </w:r>
      <w:r>
        <w:rPr>
          <w:b/>
        </w:rPr>
        <w:t>innowacyjnych pomysłów i przedsięwzięć,</w:t>
      </w:r>
    </w:p>
    <w:p w14:paraId="52A0D76C" w14:textId="77777777" w:rsidR="00BF10AC" w:rsidRPr="00E327DB" w:rsidRDefault="00E327DB" w:rsidP="004F28D6">
      <w:pPr>
        <w:numPr>
          <w:ilvl w:val="0"/>
          <w:numId w:val="14"/>
        </w:numPr>
        <w:shd w:val="clear" w:color="auto" w:fill="F7F7F7"/>
        <w:spacing w:after="227" w:line="267" w:lineRule="auto"/>
        <w:rPr>
          <w:b/>
        </w:rPr>
      </w:pPr>
      <w:r>
        <w:rPr>
          <w:b/>
        </w:rPr>
        <w:t>s</w:t>
      </w:r>
      <w:r w:rsidR="00BF10AC">
        <w:rPr>
          <w:b/>
        </w:rPr>
        <w:t xml:space="preserve">tanie się </w:t>
      </w:r>
      <w:r w:rsidR="00BF10AC" w:rsidRPr="00E327DB">
        <w:rPr>
          <w:b/>
        </w:rPr>
        <w:t>wiodącą organizacją w zakresie dokumentowania i</w:t>
      </w:r>
      <w:r w:rsidR="00BF10AC" w:rsidRPr="004F28D6">
        <w:rPr>
          <w:b/>
        </w:rPr>
        <w:t>n</w:t>
      </w:r>
      <w:r w:rsidR="00BF10AC" w:rsidRPr="00E327DB">
        <w:rPr>
          <w:b/>
        </w:rPr>
        <w:t>form</w:t>
      </w:r>
      <w:r w:rsidR="00BF10AC" w:rsidRPr="004F28D6">
        <w:rPr>
          <w:b/>
        </w:rPr>
        <w:t>a</w:t>
      </w:r>
      <w:r w:rsidR="00BF10AC" w:rsidRPr="00E327DB">
        <w:rPr>
          <w:b/>
        </w:rPr>
        <w:t>tycznych kompetencji specjalistów i</w:t>
      </w:r>
      <w:r w:rsidR="00736ED7">
        <w:rPr>
          <w:b/>
        </w:rPr>
        <w:t> </w:t>
      </w:r>
      <w:r w:rsidR="00BF10AC" w:rsidRPr="00E327DB">
        <w:rPr>
          <w:b/>
        </w:rPr>
        <w:t>umiejętności użytkowników.</w:t>
      </w:r>
    </w:p>
    <w:p w14:paraId="7F751FE0" w14:textId="77777777" w:rsidR="00467E36" w:rsidRDefault="00467E36">
      <w:pPr>
        <w:spacing w:after="0" w:line="259" w:lineRule="auto"/>
        <w:ind w:left="0" w:firstLine="0"/>
      </w:pPr>
    </w:p>
    <w:p w14:paraId="4B54C5D1" w14:textId="77777777" w:rsidR="00551B92" w:rsidRPr="002C4308" w:rsidRDefault="00551B92">
      <w:pPr>
        <w:spacing w:after="120" w:line="259" w:lineRule="auto"/>
        <w:ind w:left="0" w:firstLine="0"/>
        <w:jc w:val="left"/>
        <w:pPrChange w:id="52" w:author="Janusz Dorożyński" w:date="2019-09-10T09:32:00Z">
          <w:pPr>
            <w:spacing w:after="217" w:line="259" w:lineRule="auto"/>
            <w:ind w:left="0" w:firstLine="0"/>
            <w:jc w:val="left"/>
          </w:pPr>
        </w:pPrChange>
      </w:pPr>
      <w:r>
        <w:t>Wizja PTI ukazuje stowarzyszenie jako:</w:t>
      </w:r>
    </w:p>
    <w:p w14:paraId="0E35BD11" w14:textId="77777777" w:rsidR="00551B92" w:rsidRDefault="00551B92">
      <w:pPr>
        <w:numPr>
          <w:ilvl w:val="0"/>
          <w:numId w:val="5"/>
        </w:numPr>
        <w:spacing w:after="120" w:line="259" w:lineRule="auto"/>
        <w:jc w:val="left"/>
        <w:pPrChange w:id="53" w:author="Janusz Dorożyński" w:date="2019-09-10T09:32:00Z">
          <w:pPr>
            <w:numPr>
              <w:numId w:val="5"/>
            </w:numPr>
            <w:spacing w:after="217" w:line="259" w:lineRule="auto"/>
            <w:ind w:left="720" w:hanging="360"/>
            <w:jc w:val="left"/>
          </w:pPr>
        </w:pPrChange>
      </w:pPr>
      <w:r>
        <w:t xml:space="preserve">posiadające nakreślone </w:t>
      </w:r>
      <w:r w:rsidR="00BF10AC">
        <w:t xml:space="preserve">kluczowe </w:t>
      </w:r>
      <w:r>
        <w:t>priorytety na przyszłość,</w:t>
      </w:r>
    </w:p>
    <w:p w14:paraId="3EA2FC5C" w14:textId="77777777" w:rsidR="00551B92" w:rsidRDefault="00551B92">
      <w:pPr>
        <w:numPr>
          <w:ilvl w:val="0"/>
          <w:numId w:val="5"/>
        </w:numPr>
        <w:spacing w:after="120" w:line="259" w:lineRule="auto"/>
        <w:jc w:val="left"/>
        <w:pPrChange w:id="54" w:author="Janusz Dorożyński" w:date="2019-09-10T09:32:00Z">
          <w:pPr>
            <w:numPr>
              <w:numId w:val="5"/>
            </w:numPr>
            <w:spacing w:after="217" w:line="259" w:lineRule="auto"/>
            <w:ind w:left="720" w:hanging="360"/>
            <w:jc w:val="left"/>
          </w:pPr>
        </w:pPrChange>
      </w:pPr>
      <w:r>
        <w:t>gotowe do społecznej obsługi powszechnej informatyzacji,</w:t>
      </w:r>
    </w:p>
    <w:p w14:paraId="0DB81E55" w14:textId="77777777" w:rsidR="00551B92" w:rsidRDefault="00551B92">
      <w:pPr>
        <w:numPr>
          <w:ilvl w:val="0"/>
          <w:numId w:val="5"/>
        </w:numPr>
        <w:spacing w:after="120" w:line="259" w:lineRule="auto"/>
        <w:jc w:val="left"/>
        <w:pPrChange w:id="55" w:author="Janusz Dorożyński" w:date="2019-09-10T09:32:00Z">
          <w:pPr>
            <w:numPr>
              <w:numId w:val="5"/>
            </w:numPr>
            <w:spacing w:after="217" w:line="259" w:lineRule="auto"/>
            <w:ind w:left="720" w:hanging="360"/>
            <w:jc w:val="left"/>
          </w:pPr>
        </w:pPrChange>
      </w:pPr>
      <w:r>
        <w:t xml:space="preserve">atrakcyjne </w:t>
      </w:r>
      <w:r w:rsidR="00BF10AC">
        <w:t xml:space="preserve">i godne </w:t>
      </w:r>
      <w:r>
        <w:t>zaangażowania się w realizację wizji,</w:t>
      </w:r>
    </w:p>
    <w:p w14:paraId="6B704C3D" w14:textId="77777777" w:rsidR="00551B92" w:rsidRDefault="00551B92">
      <w:pPr>
        <w:numPr>
          <w:ilvl w:val="0"/>
          <w:numId w:val="5"/>
        </w:numPr>
        <w:spacing w:after="120" w:line="259" w:lineRule="auto"/>
        <w:jc w:val="left"/>
        <w:pPrChange w:id="56" w:author="Janusz Dorożyński" w:date="2019-09-10T09:32:00Z">
          <w:pPr>
            <w:numPr>
              <w:numId w:val="5"/>
            </w:numPr>
            <w:spacing w:after="217" w:line="259" w:lineRule="auto"/>
            <w:ind w:left="720" w:hanging="360"/>
            <w:jc w:val="left"/>
          </w:pPr>
        </w:pPrChange>
      </w:pPr>
      <w:r>
        <w:t>pozw</w:t>
      </w:r>
      <w:r w:rsidR="00136E13">
        <w:t xml:space="preserve">alające </w:t>
      </w:r>
      <w:r>
        <w:t xml:space="preserve">na poczucie dumy z własnego wkładu w jego osiągnięcia. </w:t>
      </w:r>
    </w:p>
    <w:p w14:paraId="4E29A430" w14:textId="77777777" w:rsidR="00CE1E15" w:rsidRDefault="00CE1E15">
      <w:pPr>
        <w:spacing w:after="0" w:line="259" w:lineRule="auto"/>
        <w:ind w:left="0" w:firstLine="0"/>
      </w:pPr>
    </w:p>
    <w:p w14:paraId="2E8CB229" w14:textId="77777777" w:rsidR="00D811C6" w:rsidRDefault="00D811C6">
      <w:pPr>
        <w:spacing w:after="0" w:line="259" w:lineRule="auto"/>
        <w:ind w:left="0" w:firstLine="0"/>
      </w:pPr>
    </w:p>
    <w:p w14:paraId="669B97DF" w14:textId="77777777" w:rsidR="00FA3AE8" w:rsidRDefault="00FA3AE8" w:rsidP="00127024">
      <w:pPr>
        <w:pStyle w:val="Nagwek2"/>
        <w:shd w:val="clear" w:color="auto" w:fill="DAEEF3"/>
        <w:ind w:left="714" w:hanging="357"/>
      </w:pPr>
      <w:bookmarkStart w:id="57" w:name="_Toc412365552"/>
      <w:r w:rsidRPr="00CC6B05">
        <w:t>OBLICZA PTI</w:t>
      </w:r>
      <w:bookmarkEnd w:id="57"/>
    </w:p>
    <w:p w14:paraId="7A1E4310" w14:textId="77777777" w:rsidR="001347FC" w:rsidRDefault="001347FC" w:rsidP="00FA3AE8">
      <w:pPr>
        <w:spacing w:after="207"/>
        <w:ind w:left="10"/>
      </w:pPr>
    </w:p>
    <w:p w14:paraId="75FFC315" w14:textId="77777777" w:rsidR="00FA3AE8" w:rsidRDefault="00FA3AE8" w:rsidP="00FA3AE8">
      <w:pPr>
        <w:spacing w:after="225"/>
        <w:ind w:left="426"/>
      </w:pPr>
      <w:r>
        <w:t>Członkami PTI są specjaliści informatycy</w:t>
      </w:r>
      <w:r w:rsidR="00BF10AC">
        <w:t xml:space="preserve"> -</w:t>
      </w:r>
      <w:r>
        <w:t xml:space="preserve"> eksperci różnych specjalności, podejmujący wspólne działania w</w:t>
      </w:r>
      <w:r w:rsidR="00006CF5">
        <w:t> </w:t>
      </w:r>
      <w:r>
        <w:t>dziedzinie informatyki na płaszczyźnie zawodowej</w:t>
      </w:r>
      <w:r w:rsidR="00BF10AC">
        <w:t xml:space="preserve">: </w:t>
      </w:r>
      <w:r>
        <w:t>naukowej</w:t>
      </w:r>
      <w:r w:rsidR="00BF10AC">
        <w:t>,</w:t>
      </w:r>
      <w:r w:rsidR="00BF10AC" w:rsidRPr="00BF10AC">
        <w:t xml:space="preserve"> </w:t>
      </w:r>
      <w:r w:rsidR="00BF10AC">
        <w:t>usługowej, produkcyjnej, wynalazczej,</w:t>
      </w:r>
      <w:r w:rsidR="00736ED7">
        <w:t xml:space="preserve"> </w:t>
      </w:r>
      <w:r w:rsidR="00BF10AC">
        <w:t>edukacyjnej i popularyzatorskiej</w:t>
      </w:r>
      <w:r>
        <w:t>. Są to</w:t>
      </w:r>
      <w:r w:rsidR="00580003">
        <w:t xml:space="preserve"> </w:t>
      </w:r>
      <w:r w:rsidR="00BF10AC">
        <w:t>zawodowi informatycy, rzetelnie wykonujący swoją pracę i powierzone zadania, ze świadomością wysokiej</w:t>
      </w:r>
      <w:r w:rsidR="001347FC">
        <w:t xml:space="preserve"> </w:t>
      </w:r>
      <w:r>
        <w:t xml:space="preserve">odpowiedzialności, </w:t>
      </w:r>
      <w:r w:rsidR="001347FC">
        <w:t xml:space="preserve">z </w:t>
      </w:r>
      <w:r>
        <w:t>poczucie</w:t>
      </w:r>
      <w:r w:rsidR="001347FC">
        <w:t>m</w:t>
      </w:r>
      <w:r>
        <w:t xml:space="preserve"> wzajemnego szacunku dla posiadanej wiedzy i umiejętności, wykonujący swoją pracę i zadania rzetelnie, z należytą starannością i</w:t>
      </w:r>
      <w:r w:rsidR="00736ED7">
        <w:t> </w:t>
      </w:r>
      <w:r>
        <w:t>w</w:t>
      </w:r>
      <w:r w:rsidR="00736ED7">
        <w:t> </w:t>
      </w:r>
      <w:r>
        <w:t>zgodzie z etyk</w:t>
      </w:r>
      <w:r w:rsidR="004A5234">
        <w:t>ą</w:t>
      </w:r>
      <w:r>
        <w:t xml:space="preserve"> zawodową</w:t>
      </w:r>
      <w:r w:rsidR="00AF7ACC">
        <w:t xml:space="preserve"> stosujący się do </w:t>
      </w:r>
      <w:r w:rsidR="00AF7ACC" w:rsidRPr="00AF7ACC">
        <w:t>Kodeks</w:t>
      </w:r>
      <w:r w:rsidR="00AF7ACC">
        <w:t>u Zawodowego</w:t>
      </w:r>
      <w:r w:rsidR="00AF7ACC" w:rsidRPr="00AF7ACC">
        <w:t xml:space="preserve"> Informatyków PTI</w:t>
      </w:r>
      <w:r>
        <w:t xml:space="preserve">. </w:t>
      </w:r>
    </w:p>
    <w:p w14:paraId="6FEBE9A6" w14:textId="77777777" w:rsidR="009F6492" w:rsidRDefault="009F6492" w:rsidP="009F6492">
      <w:pPr>
        <w:spacing w:after="225"/>
        <w:ind w:left="426"/>
        <w:rPr>
          <w:b/>
        </w:rPr>
      </w:pPr>
      <w:r>
        <w:t>Wizerunek Towarzystwa jest budowany przez wywieranie wpływu i podejmowanie działa</w:t>
      </w:r>
      <w:r w:rsidR="001347FC">
        <w:t>ń</w:t>
      </w:r>
      <w:r>
        <w:t xml:space="preserve"> w środowiskach jego członków,</w:t>
      </w:r>
      <w:r w:rsidR="00006CF5">
        <w:t xml:space="preserve"> </w:t>
      </w:r>
      <w:r>
        <w:t>w otoczeniu ich środowisk i wreszcie w całym kraju, jak również za granicą. Są to środowiska naukowe, organizacje pozarządowe, administracja publiczna i gospodarka.</w:t>
      </w:r>
      <w:r>
        <w:rPr>
          <w:b/>
        </w:rPr>
        <w:t xml:space="preserve"> </w:t>
      </w:r>
    </w:p>
    <w:p w14:paraId="486F6A3C" w14:textId="77777777" w:rsidR="005C710F" w:rsidRDefault="00FA3AE8" w:rsidP="00D811C6">
      <w:pPr>
        <w:spacing w:after="225"/>
        <w:ind w:left="426"/>
        <w:rPr>
          <w:szCs w:val="20"/>
        </w:rPr>
      </w:pPr>
      <w:r>
        <w:t xml:space="preserve">PTI, korzystając z </w:t>
      </w:r>
      <w:r w:rsidR="001347FC">
        <w:t xml:space="preserve">własnych </w:t>
      </w:r>
      <w:r>
        <w:t>zasobów intelektualnych</w:t>
      </w:r>
      <w:r w:rsidR="001347FC">
        <w:t xml:space="preserve"> członków towarzystwa</w:t>
      </w:r>
      <w:r>
        <w:t xml:space="preserve">, zaplecza administracyjnego oraz </w:t>
      </w:r>
      <w:r w:rsidR="001347FC">
        <w:t xml:space="preserve">zgromadzonych środków </w:t>
      </w:r>
      <w:r>
        <w:t xml:space="preserve">finansowych, prowadzi działalność gospodarczą, finansującą </w:t>
      </w:r>
      <w:r w:rsidR="00C509D6">
        <w:t>działania wynikające z celów statutowych</w:t>
      </w:r>
      <w:r>
        <w:t>.</w:t>
      </w:r>
      <w:r w:rsidR="00006CF5">
        <w:t xml:space="preserve"> </w:t>
      </w:r>
      <w:r w:rsidR="000B7439">
        <w:t xml:space="preserve">Polityka ta obowiązuje od </w:t>
      </w:r>
      <w:r w:rsidR="00C509D6">
        <w:t xml:space="preserve">roku </w:t>
      </w:r>
      <w:r w:rsidR="000B7439">
        <w:t>1981 i</w:t>
      </w:r>
      <w:r w:rsidR="00421F66">
        <w:t> </w:t>
      </w:r>
      <w:r w:rsidR="001347FC">
        <w:t xml:space="preserve">władze kolejnych kadencji </w:t>
      </w:r>
      <w:r w:rsidR="000B7439">
        <w:t xml:space="preserve">konsekwentnie </w:t>
      </w:r>
      <w:r w:rsidR="001347FC">
        <w:t>ją kontynuują</w:t>
      </w:r>
      <w:r w:rsidR="00C509D6">
        <w:t>.</w:t>
      </w:r>
    </w:p>
    <w:p w14:paraId="754B4D0C" w14:textId="77777777" w:rsidR="00467E36" w:rsidRDefault="006720AE" w:rsidP="00127024">
      <w:pPr>
        <w:pStyle w:val="Nagwek2"/>
        <w:pageBreakBefore/>
        <w:shd w:val="clear" w:color="auto" w:fill="DAEEF3"/>
        <w:ind w:left="714" w:hanging="357"/>
      </w:pPr>
      <w:bookmarkStart w:id="58" w:name="_Toc412365553"/>
      <w:r w:rsidRPr="006720AE">
        <w:lastRenderedPageBreak/>
        <w:t>KIERUNKI STRATEGICZNE</w:t>
      </w:r>
      <w:bookmarkEnd w:id="58"/>
    </w:p>
    <w:p w14:paraId="64D7A99D" w14:textId="34706102" w:rsidR="00CC7103" w:rsidDel="00F24EF3" w:rsidRDefault="00CC7103">
      <w:pPr>
        <w:spacing w:after="207"/>
        <w:ind w:left="10"/>
        <w:rPr>
          <w:del w:id="59" w:author="Janusz Dorożyński" w:date="2019-09-10T09:41:00Z"/>
        </w:rPr>
      </w:pPr>
    </w:p>
    <w:p w14:paraId="4092C75F" w14:textId="5E7B85F6" w:rsidR="00AE2153" w:rsidDel="00F24EF3" w:rsidRDefault="00AE2153">
      <w:pPr>
        <w:spacing w:after="207"/>
        <w:ind w:left="10"/>
        <w:rPr>
          <w:del w:id="60" w:author="Janusz Dorożyński" w:date="2019-09-10T09:40:00Z"/>
        </w:rPr>
      </w:pPr>
      <w:del w:id="61" w:author="Janusz Dorożyński" w:date="2019-09-10T09:40:00Z">
        <w:r w:rsidDel="00F24EF3">
          <w:delText>Kierunki strategiczne PTI wynikają ze zdefiniowanej powyżej misji i są ukierunkow</w:delText>
        </w:r>
        <w:r w:rsidR="00136E13" w:rsidDel="00F24EF3">
          <w:delText>ane wizją w perspektywie najbliższych pięciu lat</w:delText>
        </w:r>
        <w:r w:rsidR="00CC7103" w:rsidDel="00F24EF3">
          <w:delText>.</w:delText>
        </w:r>
      </w:del>
    </w:p>
    <w:p w14:paraId="59F77176" w14:textId="77777777" w:rsidR="007475C2" w:rsidRPr="00E151C4" w:rsidRDefault="00274CCA" w:rsidP="00E151C4">
      <w:pPr>
        <w:pStyle w:val="Nagwek3"/>
        <w:rPr>
          <w:b/>
        </w:rPr>
      </w:pPr>
      <w:bookmarkStart w:id="62" w:name="_Toc412365554"/>
      <w:r w:rsidRPr="007475C2">
        <w:rPr>
          <w:b/>
        </w:rPr>
        <w:t>Kierunek</w:t>
      </w:r>
      <w:r w:rsidR="00915B2D">
        <w:rPr>
          <w:b/>
        </w:rPr>
        <w:t xml:space="preserve"> K-</w:t>
      </w:r>
      <w:r w:rsidRPr="007475C2">
        <w:rPr>
          <w:b/>
        </w:rPr>
        <w:t>I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 w:rsidR="00315ACD" w:rsidRPr="00315ACD">
        <w:rPr>
          <w:b/>
        </w:rPr>
        <w:t>Wspólnota – członkowie, sympatycy, współpraca</w:t>
      </w:r>
      <w:r w:rsidR="00B64482">
        <w:rPr>
          <w:b/>
        </w:rPr>
        <w:t>”</w:t>
      </w:r>
      <w:bookmarkEnd w:id="62"/>
    </w:p>
    <w:p w14:paraId="04C88F91" w14:textId="27FBEB40" w:rsidR="001347FC" w:rsidRDefault="00127024" w:rsidP="00274CCA">
      <w:pPr>
        <w:spacing w:after="202" w:line="241" w:lineRule="auto"/>
        <w:ind w:left="0" w:right="45" w:firstLine="0"/>
        <w:rPr>
          <w:szCs w:val="20"/>
        </w:rPr>
      </w:pPr>
      <w:r>
        <w:rPr>
          <w:szCs w:val="20"/>
        </w:rPr>
        <w:t xml:space="preserve">Z </w:t>
      </w:r>
      <w:r w:rsidR="001347FC">
        <w:rPr>
          <w:szCs w:val="20"/>
        </w:rPr>
        <w:t>punktu widzenia</w:t>
      </w:r>
      <w:r w:rsidR="001347FC" w:rsidRPr="00274CCA">
        <w:rPr>
          <w:szCs w:val="20"/>
        </w:rPr>
        <w:t xml:space="preserve"> </w:t>
      </w:r>
      <w:r w:rsidR="007475C2" w:rsidRPr="00274CCA">
        <w:rPr>
          <w:szCs w:val="20"/>
        </w:rPr>
        <w:t>jednostki</w:t>
      </w:r>
      <w:r w:rsidR="004A5234">
        <w:rPr>
          <w:szCs w:val="20"/>
        </w:rPr>
        <w:t xml:space="preserve">, </w:t>
      </w:r>
      <w:r w:rsidR="007475C2" w:rsidRPr="00274CCA">
        <w:rPr>
          <w:szCs w:val="20"/>
        </w:rPr>
        <w:t>jako członka społeczeństwa</w:t>
      </w:r>
      <w:ins w:id="63" w:author="Janusz Dorożyński" w:date="2019-09-10T09:41:00Z">
        <w:r w:rsidR="00F24EF3">
          <w:rPr>
            <w:szCs w:val="20"/>
          </w:rPr>
          <w:t>, oraz</w:t>
        </w:r>
      </w:ins>
      <w:del w:id="64" w:author="Janusz Dorożyński" w:date="2019-09-10T09:41:00Z">
        <w:r w:rsidR="007475C2" w:rsidRPr="00274CCA" w:rsidDel="00F24EF3">
          <w:rPr>
            <w:szCs w:val="20"/>
          </w:rPr>
          <w:delText xml:space="preserve"> i</w:delText>
        </w:r>
      </w:del>
      <w:r w:rsidR="007475C2" w:rsidRPr="00274CCA">
        <w:rPr>
          <w:szCs w:val="20"/>
        </w:rPr>
        <w:t xml:space="preserve"> zawodowego informatyka</w:t>
      </w:r>
      <w:r w:rsidR="004A5234">
        <w:rPr>
          <w:szCs w:val="20"/>
        </w:rPr>
        <w:t xml:space="preserve">, </w:t>
      </w:r>
      <w:r w:rsidR="007475C2" w:rsidRPr="00274CCA">
        <w:rPr>
          <w:szCs w:val="20"/>
        </w:rPr>
        <w:t xml:space="preserve">wskazany kierunek rozwoju </w:t>
      </w:r>
      <w:r w:rsidR="001347FC">
        <w:rPr>
          <w:szCs w:val="20"/>
        </w:rPr>
        <w:t>t</w:t>
      </w:r>
      <w:r w:rsidR="007475C2" w:rsidRPr="00274CCA">
        <w:rPr>
          <w:szCs w:val="20"/>
        </w:rPr>
        <w:t xml:space="preserve">owarzystwa ułatwia zdobycie </w:t>
      </w:r>
      <w:r w:rsidR="00E9478C">
        <w:rPr>
          <w:szCs w:val="20"/>
        </w:rPr>
        <w:t xml:space="preserve">przydatnych </w:t>
      </w:r>
      <w:r w:rsidR="007475C2" w:rsidRPr="00274CCA">
        <w:rPr>
          <w:szCs w:val="20"/>
        </w:rPr>
        <w:t>z zawodowego</w:t>
      </w:r>
      <w:r w:rsidR="00E9478C">
        <w:rPr>
          <w:szCs w:val="20"/>
        </w:rPr>
        <w:t xml:space="preserve"> i społecznościowego</w:t>
      </w:r>
      <w:r w:rsidR="007475C2" w:rsidRPr="00274CCA">
        <w:rPr>
          <w:szCs w:val="20"/>
        </w:rPr>
        <w:t xml:space="preserve"> punktu widzenia kontaktów. W</w:t>
      </w:r>
      <w:r w:rsidR="00006CF5">
        <w:rPr>
          <w:szCs w:val="20"/>
        </w:rPr>
        <w:t> </w:t>
      </w:r>
      <w:r w:rsidR="007475C2" w:rsidRPr="00274CCA">
        <w:rPr>
          <w:szCs w:val="20"/>
        </w:rPr>
        <w:t>konsekwencji kreuje szanse na indywidualny rozwój osobowy i zawodowy. Pozwala realizować się w</w:t>
      </w:r>
      <w:r w:rsidR="00736ED7">
        <w:rPr>
          <w:szCs w:val="20"/>
        </w:rPr>
        <w:t> </w:t>
      </w:r>
      <w:r w:rsidR="007475C2" w:rsidRPr="00274CCA">
        <w:rPr>
          <w:szCs w:val="20"/>
        </w:rPr>
        <w:t>ciekawszej i</w:t>
      </w:r>
      <w:r w:rsidR="00ED52D1">
        <w:rPr>
          <w:szCs w:val="20"/>
        </w:rPr>
        <w:t> </w:t>
      </w:r>
      <w:r w:rsidR="007475C2" w:rsidRPr="00274CCA">
        <w:rPr>
          <w:szCs w:val="20"/>
        </w:rPr>
        <w:t xml:space="preserve">bogatszej perspektywie. </w:t>
      </w:r>
      <w:r w:rsidR="00ED52D1">
        <w:rPr>
          <w:szCs w:val="20"/>
        </w:rPr>
        <w:t xml:space="preserve">Sprzyja </w:t>
      </w:r>
      <w:r w:rsidR="007475C2" w:rsidRPr="00274CCA">
        <w:rPr>
          <w:szCs w:val="20"/>
        </w:rPr>
        <w:t>osiąga</w:t>
      </w:r>
      <w:r w:rsidR="00ED52D1">
        <w:rPr>
          <w:szCs w:val="20"/>
        </w:rPr>
        <w:t>niu</w:t>
      </w:r>
      <w:r w:rsidR="007475C2" w:rsidRPr="00274CCA">
        <w:rPr>
          <w:szCs w:val="20"/>
        </w:rPr>
        <w:t xml:space="preserve"> wpływ</w:t>
      </w:r>
      <w:r w:rsidR="00ED52D1">
        <w:rPr>
          <w:szCs w:val="20"/>
        </w:rPr>
        <w:t>u</w:t>
      </w:r>
      <w:r w:rsidR="007475C2" w:rsidRPr="00274CCA">
        <w:rPr>
          <w:szCs w:val="20"/>
        </w:rPr>
        <w:t xml:space="preserve"> na </w:t>
      </w:r>
      <w:r w:rsidR="001347FC">
        <w:rPr>
          <w:szCs w:val="20"/>
        </w:rPr>
        <w:t xml:space="preserve">takie sfery życia publicznego, jak regulacje prawne czy decyzje władz państwa różnego szczebla, na </w:t>
      </w:r>
      <w:r w:rsidR="007475C2" w:rsidRPr="00274CCA">
        <w:rPr>
          <w:szCs w:val="20"/>
        </w:rPr>
        <w:t>kształtowanie się i rozwój społeczeństwa informacyjnego oraz współpracę środowisk zaangażowanych w jego rozwój.</w:t>
      </w:r>
    </w:p>
    <w:p w14:paraId="1D385D08" w14:textId="77777777" w:rsidR="00E446C1" w:rsidRDefault="001347FC" w:rsidP="00274CCA">
      <w:pPr>
        <w:spacing w:after="202" w:line="241" w:lineRule="auto"/>
        <w:ind w:left="0" w:right="45" w:firstLine="0"/>
        <w:rPr>
          <w:szCs w:val="20"/>
        </w:rPr>
      </w:pPr>
      <w:r>
        <w:t>I</w:t>
      </w:r>
      <w:r w:rsidRPr="0031081A">
        <w:t>ntegracj</w:t>
      </w:r>
      <w:r>
        <w:t>a</w:t>
      </w:r>
      <w:r w:rsidRPr="0031081A">
        <w:t xml:space="preserve"> i współprac</w:t>
      </w:r>
      <w:r>
        <w:t>a</w:t>
      </w:r>
      <w:r w:rsidRPr="0031081A">
        <w:t xml:space="preserve"> środowisk: nauki, biznesu, administracji</w:t>
      </w:r>
      <w:r>
        <w:t xml:space="preserve"> </w:t>
      </w:r>
      <w:r>
        <w:rPr>
          <w:szCs w:val="20"/>
        </w:rPr>
        <w:t>sprzyja</w:t>
      </w:r>
      <w:r>
        <w:t xml:space="preserve"> podejmowaniu</w:t>
      </w:r>
      <w:r>
        <w:rPr>
          <w:szCs w:val="20"/>
        </w:rPr>
        <w:t xml:space="preserve"> wspólnych projektów, których dodatkowym skutkiem jest wzajemny transfer wiedzy i doświadczeń,</w:t>
      </w:r>
      <w:r w:rsidR="00736ED7">
        <w:rPr>
          <w:szCs w:val="20"/>
        </w:rPr>
        <w:t xml:space="preserve"> </w:t>
      </w:r>
      <w:r>
        <w:rPr>
          <w:szCs w:val="20"/>
        </w:rPr>
        <w:t>ułatwiający rozwój osobisty i</w:t>
      </w:r>
      <w:r w:rsidR="00736ED7">
        <w:rPr>
          <w:szCs w:val="20"/>
        </w:rPr>
        <w:t> </w:t>
      </w:r>
      <w:r>
        <w:rPr>
          <w:szCs w:val="20"/>
        </w:rPr>
        <w:t>zawodowy</w:t>
      </w:r>
      <w:r w:rsidRPr="00274CCA">
        <w:rPr>
          <w:szCs w:val="20"/>
        </w:rPr>
        <w:t>.</w:t>
      </w:r>
      <w:r w:rsidR="00736ED7">
        <w:rPr>
          <w:szCs w:val="20"/>
        </w:rPr>
        <w:t xml:space="preserve"> </w:t>
      </w:r>
    </w:p>
    <w:p w14:paraId="1655CDF5" w14:textId="006EBCC6" w:rsidR="007475C2" w:rsidRPr="00361EB0" w:rsidRDefault="007475C2" w:rsidP="007475C2">
      <w:pPr>
        <w:spacing w:after="60" w:line="259" w:lineRule="auto"/>
        <w:ind w:left="0" w:firstLine="0"/>
        <w:jc w:val="left"/>
        <w:rPr>
          <w:b/>
          <w:szCs w:val="20"/>
        </w:rPr>
      </w:pPr>
      <w:r w:rsidRPr="00274CCA">
        <w:rPr>
          <w:b/>
          <w:szCs w:val="20"/>
        </w:rPr>
        <w:t xml:space="preserve">Wizja po roku </w:t>
      </w:r>
      <w:del w:id="65" w:author="Janusz Dorożyński" w:date="2019-09-10T09:21:00Z">
        <w:r w:rsidRPr="00274CCA">
          <w:rPr>
            <w:b/>
            <w:szCs w:val="20"/>
          </w:rPr>
          <w:delText>20</w:delText>
        </w:r>
        <w:r w:rsidR="00F929D8">
          <w:rPr>
            <w:b/>
            <w:szCs w:val="20"/>
          </w:rPr>
          <w:delText>20</w:delText>
        </w:r>
      </w:del>
      <w:ins w:id="66" w:author="Janusz Dorożyński" w:date="2019-09-10T09:21:00Z">
        <w:r w:rsidR="005D5649">
          <w:rPr>
            <w:b/>
            <w:szCs w:val="20"/>
          </w:rPr>
          <w:t>2025</w:t>
        </w:r>
      </w:ins>
    </w:p>
    <w:p w14:paraId="74CADF81" w14:textId="77777777" w:rsidR="007475C2" w:rsidRPr="00274CCA" w:rsidRDefault="001347FC" w:rsidP="00274CCA">
      <w:pPr>
        <w:spacing w:after="200" w:line="241" w:lineRule="auto"/>
        <w:ind w:left="0" w:right="46" w:firstLine="0"/>
        <w:rPr>
          <w:szCs w:val="20"/>
        </w:rPr>
      </w:pPr>
      <w:r w:rsidRPr="00274CCA">
        <w:rPr>
          <w:szCs w:val="20"/>
        </w:rPr>
        <w:t>Środowiska c</w:t>
      </w:r>
      <w:r w:rsidR="007475C2" w:rsidRPr="00274CCA">
        <w:rPr>
          <w:szCs w:val="20"/>
        </w:rPr>
        <w:t xml:space="preserve">złonków </w:t>
      </w:r>
      <w:r>
        <w:rPr>
          <w:szCs w:val="20"/>
        </w:rPr>
        <w:t>t</w:t>
      </w:r>
      <w:r w:rsidR="007475C2" w:rsidRPr="00274CCA">
        <w:rPr>
          <w:szCs w:val="20"/>
        </w:rPr>
        <w:t>owarzystwa integrują wspólne działania na rzecz rozwoju informatyki, zawodu informatyka i społeczeństwa informacyjnego. Wzrasta liczba przedsięwzięć integracyjnych i towarzyskich oraz</w:t>
      </w:r>
      <w:r w:rsidR="00006CF5">
        <w:rPr>
          <w:szCs w:val="20"/>
        </w:rPr>
        <w:t xml:space="preserve"> </w:t>
      </w:r>
      <w:r w:rsidR="007475C2" w:rsidRPr="00274CCA">
        <w:rPr>
          <w:szCs w:val="20"/>
        </w:rPr>
        <w:t>poziom merytoryczny spotkań członków. Wzrasta liczba uczestników tych spotkań</w:t>
      </w:r>
      <w:r w:rsidR="0058026E">
        <w:rPr>
          <w:szCs w:val="20"/>
        </w:rPr>
        <w:t>, w tym osób młodych rozpoczynających aktywne życie zawodowe</w:t>
      </w:r>
      <w:r w:rsidR="007475C2" w:rsidRPr="00274CCA">
        <w:rPr>
          <w:szCs w:val="20"/>
        </w:rPr>
        <w:t>.</w:t>
      </w:r>
    </w:p>
    <w:p w14:paraId="25ED5E36" w14:textId="1F88CEDA" w:rsidR="007475C2" w:rsidDel="0032684E" w:rsidRDefault="00ED52D1" w:rsidP="00361EB0">
      <w:pPr>
        <w:spacing w:after="200" w:line="259" w:lineRule="auto"/>
        <w:ind w:left="0" w:right="46" w:firstLine="0"/>
        <w:rPr>
          <w:del w:id="67" w:author="Janusz Dorożyński" w:date="2019-09-10T09:44:00Z"/>
          <w:szCs w:val="20"/>
        </w:rPr>
      </w:pPr>
      <w:r>
        <w:rPr>
          <w:szCs w:val="20"/>
        </w:rPr>
        <w:t>Towarzystwo zauważalnie rozwinęło się jakościowo i ilościowo.</w:t>
      </w:r>
      <w:ins w:id="68" w:author="Janusz Dorożyński" w:date="2019-09-10T09:48:00Z">
        <w:r w:rsidR="005926D8">
          <w:rPr>
            <w:szCs w:val="20"/>
          </w:rPr>
          <w:t xml:space="preserve"> </w:t>
        </w:r>
      </w:ins>
    </w:p>
    <w:p w14:paraId="1E440B52" w14:textId="312214D9" w:rsidR="007B7738" w:rsidRPr="00274CCA" w:rsidDel="0032684E" w:rsidRDefault="007B7738" w:rsidP="0031081A">
      <w:pPr>
        <w:spacing w:after="200" w:line="241" w:lineRule="auto"/>
        <w:ind w:left="0" w:right="46" w:firstLine="0"/>
        <w:rPr>
          <w:del w:id="69" w:author="Janusz Dorożyński" w:date="2019-09-10T09:43:00Z"/>
          <w:szCs w:val="20"/>
        </w:rPr>
      </w:pPr>
      <w:del w:id="70" w:author="Janusz Dorożyński" w:date="2019-09-10T09:44:00Z">
        <w:r w:rsidRPr="00274CCA" w:rsidDel="0032684E">
          <w:rPr>
            <w:szCs w:val="20"/>
          </w:rPr>
          <w:delText xml:space="preserve">Wzrasta liczba przedsięwzięć </w:delText>
        </w:r>
        <w:r w:rsidDel="0032684E">
          <w:rPr>
            <w:szCs w:val="20"/>
          </w:rPr>
          <w:delText xml:space="preserve">innowacyjnych </w:delText>
        </w:r>
        <w:r w:rsidR="0058026E" w:rsidRPr="00274CCA" w:rsidDel="0032684E">
          <w:rPr>
            <w:szCs w:val="20"/>
          </w:rPr>
          <w:delText>integr</w:delText>
        </w:r>
        <w:r w:rsidR="0058026E" w:rsidDel="0032684E">
          <w:rPr>
            <w:szCs w:val="20"/>
          </w:rPr>
          <w:delText xml:space="preserve">ujących środowisko, </w:delText>
        </w:r>
        <w:r w:rsidDel="0032684E">
          <w:rPr>
            <w:szCs w:val="20"/>
          </w:rPr>
          <w:delText>umożliwiających poziome porozumienie pomiędzy nauk</w:delText>
        </w:r>
        <w:r w:rsidR="00B04862" w:rsidDel="0032684E">
          <w:rPr>
            <w:szCs w:val="20"/>
          </w:rPr>
          <w:delText>ą</w:delText>
        </w:r>
        <w:r w:rsidDel="0032684E">
          <w:rPr>
            <w:szCs w:val="20"/>
          </w:rPr>
          <w:delText>, biznes</w:delText>
        </w:r>
        <w:r w:rsidR="00B04862" w:rsidDel="0032684E">
          <w:rPr>
            <w:szCs w:val="20"/>
          </w:rPr>
          <w:delText>em</w:delText>
        </w:r>
        <w:r w:rsidDel="0032684E">
          <w:rPr>
            <w:szCs w:val="20"/>
          </w:rPr>
          <w:delText xml:space="preserve"> i administracj</w:delText>
        </w:r>
        <w:r w:rsidR="00B04862" w:rsidDel="0032684E">
          <w:rPr>
            <w:szCs w:val="20"/>
          </w:rPr>
          <w:delText>ą</w:delText>
        </w:r>
        <w:r w:rsidDel="0032684E">
          <w:rPr>
            <w:szCs w:val="20"/>
          </w:rPr>
          <w:delText xml:space="preserve"> publiczn</w:delText>
        </w:r>
        <w:r w:rsidR="00B04862" w:rsidDel="0032684E">
          <w:rPr>
            <w:szCs w:val="20"/>
          </w:rPr>
          <w:delText>ą</w:delText>
        </w:r>
        <w:r w:rsidDel="0032684E">
          <w:rPr>
            <w:szCs w:val="20"/>
          </w:rPr>
          <w:delText xml:space="preserve">. </w:delText>
        </w:r>
        <w:r w:rsidRPr="00274CCA" w:rsidDel="0032684E">
          <w:rPr>
            <w:szCs w:val="20"/>
          </w:rPr>
          <w:delText xml:space="preserve">Towarzystwo ma bardzo dobre kontakty z uczelniami i ludźmi nauki, tworzy przestrzeń dla współpracy i porozumienia </w:delText>
        </w:r>
        <w:r w:rsidR="00B04862" w:rsidDel="0032684E">
          <w:rPr>
            <w:szCs w:val="20"/>
          </w:rPr>
          <w:delText>różnych środowisk</w:delText>
        </w:r>
        <w:r w:rsidRPr="00274CCA" w:rsidDel="0032684E">
          <w:rPr>
            <w:szCs w:val="20"/>
          </w:rPr>
          <w:delText>.</w:delText>
        </w:r>
      </w:del>
    </w:p>
    <w:p w14:paraId="33730A21" w14:textId="0386993C" w:rsidR="007B7738" w:rsidRDefault="007B7738" w:rsidP="00AD721E">
      <w:pPr>
        <w:spacing w:after="200" w:line="259" w:lineRule="auto"/>
        <w:ind w:left="0" w:right="46" w:firstLine="0"/>
        <w:rPr>
          <w:szCs w:val="20"/>
        </w:rPr>
      </w:pPr>
      <w:r w:rsidRPr="00274CCA">
        <w:rPr>
          <w:szCs w:val="20"/>
        </w:rPr>
        <w:t>Następuje wzmocnienie roli, jaką odgrywa PTI w środowisku profesjonalistów.</w:t>
      </w:r>
      <w:r>
        <w:rPr>
          <w:szCs w:val="20"/>
        </w:rPr>
        <w:t xml:space="preserve"> </w:t>
      </w:r>
    </w:p>
    <w:p w14:paraId="5F585673" w14:textId="64E43A1C" w:rsidR="00D811C6" w:rsidRPr="00274CCA" w:rsidDel="00F24EF3" w:rsidRDefault="00D811C6">
      <w:pPr>
        <w:spacing w:after="200" w:line="259" w:lineRule="auto"/>
        <w:ind w:left="0" w:right="46" w:firstLine="0"/>
        <w:rPr>
          <w:del w:id="71" w:author="Janusz Dorożyński" w:date="2019-09-10T09:41:00Z"/>
          <w:szCs w:val="20"/>
        </w:rPr>
        <w:pPrChange w:id="72" w:author="Janusz Dorożyński" w:date="2019-09-10T09:21:00Z">
          <w:pPr>
            <w:spacing w:after="0"/>
            <w:ind w:left="10"/>
          </w:pPr>
        </w:pPrChange>
      </w:pPr>
    </w:p>
    <w:p w14:paraId="334C9F91" w14:textId="77777777" w:rsidR="00E13B06" w:rsidRDefault="00E13B06" w:rsidP="00E13B06">
      <w:pPr>
        <w:spacing w:after="0"/>
        <w:ind w:left="10"/>
        <w:rPr>
          <w:moveFrom w:id="73" w:author="Janusz Dorożyński" w:date="2019-09-10T09:21:00Z"/>
          <w:szCs w:val="20"/>
        </w:rPr>
      </w:pPr>
      <w:bookmarkStart w:id="74" w:name="_Toc412365555"/>
      <w:moveFromRangeStart w:id="75" w:author="Janusz Dorożyński" w:date="2019-09-10T09:21:00Z" w:name="move18999680"/>
      <w:moveFrom w:id="76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From>
    </w:p>
    <w:p w14:paraId="1D925AE4" w14:textId="77777777" w:rsidR="00E13B06" w:rsidRPr="001B4324" w:rsidRDefault="00E13B06" w:rsidP="00E13B06">
      <w:pPr>
        <w:spacing w:after="0"/>
        <w:ind w:left="10"/>
        <w:rPr>
          <w:moveFrom w:id="77" w:author="Janusz Dorożyński" w:date="2019-09-10T09:21:00Z"/>
          <w:szCs w:val="20"/>
        </w:rPr>
      </w:pPr>
      <w:moveFrom w:id="78" w:author="Janusz Dorożyński" w:date="2019-09-10T09:21:00Z">
        <w:r>
          <w:rPr>
            <w:szCs w:val="20"/>
          </w:rPr>
          <w:t>wiceprezes PTI lub członek prezydium ZG właściwy</w:t>
        </w:r>
        <w:r w:rsidRPr="001B4324">
          <w:rPr>
            <w:szCs w:val="20"/>
          </w:rPr>
          <w:t xml:space="preserve"> do spraw strategicznych</w:t>
        </w:r>
        <w:r>
          <w:rPr>
            <w:szCs w:val="20"/>
          </w:rPr>
          <w:t xml:space="preserve"> we współpracy z członkiem prezydium ZG właściwym</w:t>
        </w:r>
        <w:r w:rsidRPr="001B4324">
          <w:rPr>
            <w:szCs w:val="20"/>
          </w:rPr>
          <w:t xml:space="preserve"> do spraw</w:t>
        </w:r>
        <w:r>
          <w:rPr>
            <w:szCs w:val="20"/>
          </w:rPr>
          <w:t xml:space="preserve"> członkowskich.</w:t>
        </w:r>
      </w:moveFrom>
    </w:p>
    <w:p w14:paraId="12B59A4F" w14:textId="77777777" w:rsidR="00E13B06" w:rsidRPr="00636DC8" w:rsidRDefault="00E13B06">
      <w:pPr>
        <w:spacing w:after="60" w:line="240" w:lineRule="auto"/>
        <w:rPr>
          <w:moveFrom w:id="79" w:author="Janusz Dorożyński" w:date="2019-09-10T09:21:00Z"/>
          <w:szCs w:val="20"/>
        </w:rPr>
        <w:pPrChange w:id="80" w:author="Janusz Dorożyński" w:date="2019-09-10T09:21:00Z">
          <w:pPr>
            <w:spacing w:after="200" w:line="259" w:lineRule="auto"/>
            <w:ind w:left="0" w:right="46" w:firstLine="0"/>
          </w:pPr>
        </w:pPrChange>
      </w:pPr>
    </w:p>
    <w:moveFromRangeEnd w:id="75"/>
    <w:p w14:paraId="5AF95809" w14:textId="77777777" w:rsidR="00315ACD" w:rsidRPr="00E151C4" w:rsidRDefault="00315ACD" w:rsidP="00315ACD">
      <w:pPr>
        <w:pStyle w:val="Nagwek3"/>
        <w:rPr>
          <w:b/>
        </w:rPr>
      </w:pPr>
      <w:r w:rsidRPr="007475C2">
        <w:rPr>
          <w:b/>
        </w:rPr>
        <w:t>Kierunek</w:t>
      </w:r>
      <w:r w:rsidR="00915B2D">
        <w:rPr>
          <w:b/>
        </w:rPr>
        <w:t xml:space="preserve"> K-</w:t>
      </w:r>
      <w:r w:rsidR="00D75864">
        <w:rPr>
          <w:b/>
        </w:rPr>
        <w:t>I</w:t>
      </w:r>
      <w:r w:rsidRPr="007475C2">
        <w:rPr>
          <w:b/>
        </w:rPr>
        <w:t>I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>
        <w:rPr>
          <w:b/>
        </w:rPr>
        <w:t xml:space="preserve">Nauka – </w:t>
      </w:r>
      <w:r w:rsidRPr="00315ACD">
        <w:rPr>
          <w:b/>
        </w:rPr>
        <w:t>badania, rozwój, kształcenie, wiedza</w:t>
      </w:r>
      <w:r w:rsidR="00B64482">
        <w:rPr>
          <w:b/>
        </w:rPr>
        <w:t>”</w:t>
      </w:r>
      <w:bookmarkEnd w:id="74"/>
    </w:p>
    <w:p w14:paraId="2AB33E71" w14:textId="77777777" w:rsidR="00315ACD" w:rsidRPr="00274CCA" w:rsidRDefault="00580003" w:rsidP="00315ACD">
      <w:pPr>
        <w:spacing w:after="202" w:line="241" w:lineRule="auto"/>
        <w:ind w:left="0" w:right="45" w:firstLine="0"/>
        <w:rPr>
          <w:szCs w:val="20"/>
        </w:rPr>
      </w:pPr>
      <w:r>
        <w:rPr>
          <w:szCs w:val="20"/>
        </w:rPr>
        <w:t>Z</w:t>
      </w:r>
      <w:r w:rsidR="00315ACD" w:rsidRPr="00274CCA">
        <w:rPr>
          <w:szCs w:val="20"/>
        </w:rPr>
        <w:t xml:space="preserve"> </w:t>
      </w:r>
      <w:r w:rsidR="001347FC">
        <w:rPr>
          <w:szCs w:val="20"/>
        </w:rPr>
        <w:t>punktu widzenia</w:t>
      </w:r>
      <w:r w:rsidR="00315ACD" w:rsidRPr="00274CCA">
        <w:rPr>
          <w:szCs w:val="20"/>
        </w:rPr>
        <w:t xml:space="preserve"> </w:t>
      </w:r>
      <w:r w:rsidR="00E9478C">
        <w:rPr>
          <w:szCs w:val="20"/>
        </w:rPr>
        <w:t xml:space="preserve">naukowca oraz wykładowcy akademickiego dany kierunek wspiera działalność badawczą oraz dydaktyczną. Pozwala na odnoszenie się do wypracowanych i oferowanych przez </w:t>
      </w:r>
      <w:r w:rsidR="0058026E">
        <w:rPr>
          <w:szCs w:val="20"/>
        </w:rPr>
        <w:t>t</w:t>
      </w:r>
      <w:r w:rsidR="00E9478C">
        <w:rPr>
          <w:szCs w:val="20"/>
        </w:rPr>
        <w:t>owarzystwo wzorców, rozwiązań i materiałów. Stworzone i utrzymywanie przez PTI instytucje oraz zasoby wiedzy pozwalają na efektywniejszą działalność na uczelniach oraz w jednostkach badawczych.</w:t>
      </w:r>
    </w:p>
    <w:p w14:paraId="396F417A" w14:textId="5BED90BE" w:rsidR="00315ACD" w:rsidRPr="00361EB0" w:rsidRDefault="00315ACD" w:rsidP="00315ACD">
      <w:pPr>
        <w:spacing w:after="60" w:line="259" w:lineRule="auto"/>
        <w:ind w:left="0" w:firstLine="0"/>
        <w:jc w:val="left"/>
        <w:rPr>
          <w:b/>
          <w:szCs w:val="20"/>
        </w:rPr>
      </w:pPr>
      <w:r w:rsidRPr="00274CCA">
        <w:rPr>
          <w:b/>
          <w:szCs w:val="20"/>
        </w:rPr>
        <w:t xml:space="preserve">Wizja po roku </w:t>
      </w:r>
      <w:del w:id="81" w:author="Janusz Dorożyński" w:date="2019-09-10T09:21:00Z">
        <w:r w:rsidRPr="00274CCA">
          <w:rPr>
            <w:b/>
            <w:szCs w:val="20"/>
          </w:rPr>
          <w:delText>20</w:delText>
        </w:r>
        <w:r>
          <w:rPr>
            <w:b/>
            <w:szCs w:val="20"/>
          </w:rPr>
          <w:delText>20</w:delText>
        </w:r>
      </w:del>
      <w:ins w:id="82" w:author="Janusz Dorożyński" w:date="2019-09-10T09:21:00Z">
        <w:r w:rsidR="005D5649">
          <w:rPr>
            <w:b/>
            <w:szCs w:val="20"/>
          </w:rPr>
          <w:t>2025</w:t>
        </w:r>
      </w:ins>
    </w:p>
    <w:p w14:paraId="7C2FC9A5" w14:textId="4268C9C2" w:rsidR="00E9478C" w:rsidRPr="00274CCA" w:rsidRDefault="00E9478C" w:rsidP="00E9478C">
      <w:pPr>
        <w:spacing w:after="203" w:line="240" w:lineRule="auto"/>
        <w:ind w:left="0" w:right="47" w:firstLine="0"/>
        <w:rPr>
          <w:szCs w:val="20"/>
        </w:rPr>
      </w:pPr>
      <w:r w:rsidRPr="00274CCA">
        <w:rPr>
          <w:szCs w:val="20"/>
        </w:rPr>
        <w:t xml:space="preserve">Towarzystwo </w:t>
      </w:r>
      <w:r>
        <w:rPr>
          <w:szCs w:val="20"/>
        </w:rPr>
        <w:t xml:space="preserve">jest uznawane za </w:t>
      </w:r>
      <w:r w:rsidR="00B64482">
        <w:rPr>
          <w:szCs w:val="20"/>
        </w:rPr>
        <w:t xml:space="preserve">stowarzyszenie atrakcyjne dla ludzi nauki, </w:t>
      </w:r>
      <w:r w:rsidRPr="00274CCA">
        <w:rPr>
          <w:szCs w:val="20"/>
        </w:rPr>
        <w:t>ma bardzo dobre kontakty z uczelniami.</w:t>
      </w:r>
    </w:p>
    <w:p w14:paraId="5057C776" w14:textId="66540288" w:rsidR="005B600A" w:rsidDel="00F24EF3" w:rsidRDefault="005B600A" w:rsidP="00315ACD">
      <w:pPr>
        <w:spacing w:after="207"/>
        <w:ind w:left="10"/>
        <w:rPr>
          <w:del w:id="83" w:author="Janusz Dorożyński" w:date="2019-09-10T09:41:00Z"/>
        </w:rPr>
      </w:pPr>
    </w:p>
    <w:p w14:paraId="43D6A885" w14:textId="77777777" w:rsidR="00E13B06" w:rsidRDefault="00E13B06" w:rsidP="00E13B06">
      <w:pPr>
        <w:spacing w:after="0"/>
        <w:ind w:left="10"/>
        <w:rPr>
          <w:moveFrom w:id="84" w:author="Janusz Dorożyński" w:date="2019-09-10T09:21:00Z"/>
          <w:szCs w:val="20"/>
        </w:rPr>
      </w:pPr>
      <w:bookmarkStart w:id="85" w:name="_Toc412365556"/>
      <w:moveFromRangeStart w:id="86" w:author="Janusz Dorożyński" w:date="2019-09-10T09:21:00Z" w:name="move18999681"/>
      <w:moveFrom w:id="87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From>
    </w:p>
    <w:p w14:paraId="1D0BD03C" w14:textId="77777777" w:rsidR="00E13B06" w:rsidRPr="001B4324" w:rsidRDefault="00E13B06" w:rsidP="00E13B06">
      <w:pPr>
        <w:spacing w:after="0"/>
        <w:ind w:left="10"/>
        <w:rPr>
          <w:moveFrom w:id="88" w:author="Janusz Dorożyński" w:date="2019-09-10T09:21:00Z"/>
          <w:szCs w:val="20"/>
        </w:rPr>
      </w:pPr>
      <w:moveFrom w:id="89" w:author="Janusz Dorożyński" w:date="2019-09-10T09:21:00Z">
        <w:r>
          <w:rPr>
            <w:szCs w:val="20"/>
          </w:rPr>
          <w:t>wiceprezes PTI lub członek prezydium ZG właściwy</w:t>
        </w:r>
        <w:r w:rsidRPr="001B4324">
          <w:rPr>
            <w:szCs w:val="20"/>
          </w:rPr>
          <w:t xml:space="preserve"> do spraw </w:t>
        </w:r>
        <w:r>
          <w:rPr>
            <w:szCs w:val="20"/>
          </w:rPr>
          <w:t>naukowych.</w:t>
        </w:r>
      </w:moveFrom>
    </w:p>
    <w:p w14:paraId="69404012" w14:textId="77777777" w:rsidR="00E13B06" w:rsidRPr="00DC57B0" w:rsidRDefault="00E13B06">
      <w:pPr>
        <w:spacing w:after="60" w:line="240" w:lineRule="auto"/>
        <w:rPr>
          <w:moveFrom w:id="90" w:author="Janusz Dorożyński" w:date="2019-09-10T09:21:00Z"/>
          <w:szCs w:val="20"/>
        </w:rPr>
        <w:pPrChange w:id="91" w:author="Janusz Dorożyński" w:date="2019-09-10T09:21:00Z">
          <w:pPr>
            <w:spacing w:after="207"/>
            <w:ind w:left="10"/>
          </w:pPr>
        </w:pPrChange>
      </w:pPr>
    </w:p>
    <w:moveFromRangeEnd w:id="86"/>
    <w:p w14:paraId="528BD1E8" w14:textId="77777777" w:rsidR="00315ACD" w:rsidRPr="00E151C4" w:rsidRDefault="00315ACD" w:rsidP="00E228DC">
      <w:pPr>
        <w:pStyle w:val="Nagwek3"/>
        <w:keepNext/>
        <w:rPr>
          <w:b/>
        </w:rPr>
      </w:pPr>
      <w:r w:rsidRPr="00361EB0">
        <w:rPr>
          <w:b/>
        </w:rPr>
        <w:t>Kierunek</w:t>
      </w:r>
      <w:r w:rsidR="00B64482">
        <w:rPr>
          <w:b/>
        </w:rPr>
        <w:t xml:space="preserve"> </w:t>
      </w:r>
      <w:r>
        <w:rPr>
          <w:b/>
        </w:rPr>
        <w:t>K-</w:t>
      </w:r>
      <w:r w:rsidRPr="00361EB0">
        <w:rPr>
          <w:b/>
        </w:rPr>
        <w:t>I</w:t>
      </w:r>
      <w:r>
        <w:rPr>
          <w:b/>
        </w:rPr>
        <w:t>II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>
        <w:rPr>
          <w:b/>
        </w:rPr>
        <w:t>Zawód – specjaliści i kompetencje</w:t>
      </w:r>
      <w:r w:rsidR="00B64482">
        <w:rPr>
          <w:b/>
        </w:rPr>
        <w:t>”</w:t>
      </w:r>
      <w:bookmarkEnd w:id="85"/>
    </w:p>
    <w:p w14:paraId="59009B87" w14:textId="77777777" w:rsidR="00315ACD" w:rsidRPr="00ED52D1" w:rsidRDefault="00580003" w:rsidP="00315ACD">
      <w:pPr>
        <w:spacing w:before="120" w:after="200" w:line="259" w:lineRule="auto"/>
        <w:ind w:left="0" w:right="45" w:firstLine="0"/>
        <w:rPr>
          <w:szCs w:val="20"/>
        </w:rPr>
      </w:pPr>
      <w:r>
        <w:rPr>
          <w:szCs w:val="20"/>
        </w:rPr>
        <w:t xml:space="preserve">Z </w:t>
      </w:r>
      <w:r w:rsidR="001347FC">
        <w:rPr>
          <w:szCs w:val="20"/>
        </w:rPr>
        <w:t>punktu widzenia</w:t>
      </w:r>
      <w:r w:rsidR="00315ACD" w:rsidRPr="00274CCA">
        <w:rPr>
          <w:szCs w:val="20"/>
        </w:rPr>
        <w:t xml:space="preserve"> zawodowego informatyka kierunek ten buduje hierarchię wartości w obszarze zawodu informatyka (naukowca, eksperta, specjalisty, praktyka), przyczynia się do podnoszenia prestiżu zawodu i </w:t>
      </w:r>
      <w:r w:rsidR="0058026E">
        <w:rPr>
          <w:szCs w:val="20"/>
        </w:rPr>
        <w:t xml:space="preserve">osoby </w:t>
      </w:r>
      <w:r w:rsidR="00315ACD" w:rsidRPr="00274CCA">
        <w:rPr>
          <w:szCs w:val="20"/>
        </w:rPr>
        <w:t xml:space="preserve"> wykonujące</w:t>
      </w:r>
      <w:r w:rsidR="0058026E">
        <w:rPr>
          <w:szCs w:val="20"/>
        </w:rPr>
        <w:t>j</w:t>
      </w:r>
      <w:r w:rsidR="00315ACD" w:rsidRPr="00274CCA">
        <w:rPr>
          <w:szCs w:val="20"/>
        </w:rPr>
        <w:t xml:space="preserve"> ten zawód. Pozwala wzbogacać wiedzę i doświadczenie zawodowe w wyniku wzajemnych kontaktów oraz aktywnej obecności w środowisku zawodowym. Daje szanse na ciekawszą pracę, </w:t>
      </w:r>
      <w:r w:rsidR="0058026E">
        <w:rPr>
          <w:szCs w:val="20"/>
        </w:rPr>
        <w:t xml:space="preserve">zachęca do stawiania sobie </w:t>
      </w:r>
      <w:r w:rsidR="00315ACD" w:rsidRPr="00274CCA">
        <w:rPr>
          <w:szCs w:val="20"/>
        </w:rPr>
        <w:t>ambitniejsz</w:t>
      </w:r>
      <w:r w:rsidR="0058026E">
        <w:rPr>
          <w:szCs w:val="20"/>
        </w:rPr>
        <w:t>ych</w:t>
      </w:r>
      <w:r w:rsidR="00315ACD" w:rsidRPr="00274CCA">
        <w:rPr>
          <w:szCs w:val="20"/>
        </w:rPr>
        <w:t xml:space="preserve"> wyzwa</w:t>
      </w:r>
      <w:r w:rsidR="0058026E">
        <w:rPr>
          <w:szCs w:val="20"/>
        </w:rPr>
        <w:t xml:space="preserve">ń, Ułatwia </w:t>
      </w:r>
      <w:r w:rsidR="00315ACD" w:rsidRPr="00274CCA">
        <w:rPr>
          <w:szCs w:val="20"/>
        </w:rPr>
        <w:t xml:space="preserve"> zdobycie uznania dla </w:t>
      </w:r>
      <w:r w:rsidR="0058026E">
        <w:rPr>
          <w:szCs w:val="20"/>
        </w:rPr>
        <w:t xml:space="preserve">własnych </w:t>
      </w:r>
      <w:r w:rsidR="00315ACD" w:rsidRPr="00274CCA">
        <w:rPr>
          <w:szCs w:val="20"/>
        </w:rPr>
        <w:t>osiągnięć zawodowych.</w:t>
      </w:r>
      <w:r w:rsidR="00315ACD">
        <w:rPr>
          <w:szCs w:val="20"/>
        </w:rPr>
        <w:t xml:space="preserve"> Umożliwia uzyskiwanie uznawanych i cenionych rynkowo potwierdzeń kompetencji zawodowych</w:t>
      </w:r>
      <w:r w:rsidR="0058026E">
        <w:rPr>
          <w:szCs w:val="20"/>
        </w:rPr>
        <w:t xml:space="preserve"> w całym okresie aktywności zawodowej</w:t>
      </w:r>
      <w:r w:rsidR="00315ACD">
        <w:rPr>
          <w:szCs w:val="20"/>
        </w:rPr>
        <w:t>.</w:t>
      </w:r>
    </w:p>
    <w:p w14:paraId="075B799D" w14:textId="60E6EE2B" w:rsidR="00315ACD" w:rsidRPr="00361EB0" w:rsidRDefault="00315ACD" w:rsidP="00315ACD">
      <w:pPr>
        <w:spacing w:after="60" w:line="259" w:lineRule="auto"/>
        <w:ind w:left="0" w:firstLine="0"/>
        <w:jc w:val="left"/>
        <w:rPr>
          <w:b/>
          <w:szCs w:val="20"/>
        </w:rPr>
      </w:pPr>
      <w:r w:rsidRPr="00274CCA">
        <w:rPr>
          <w:b/>
          <w:szCs w:val="20"/>
        </w:rPr>
        <w:t xml:space="preserve">Wizja po roku </w:t>
      </w:r>
      <w:del w:id="92" w:author="Janusz Dorożyński" w:date="2019-09-10T09:21:00Z">
        <w:r w:rsidRPr="00274CCA">
          <w:rPr>
            <w:b/>
            <w:szCs w:val="20"/>
          </w:rPr>
          <w:delText>20</w:delText>
        </w:r>
        <w:r>
          <w:rPr>
            <w:b/>
            <w:szCs w:val="20"/>
          </w:rPr>
          <w:delText>20</w:delText>
        </w:r>
      </w:del>
      <w:ins w:id="93" w:author="Janusz Dorożyński" w:date="2019-09-10T09:21:00Z">
        <w:r w:rsidR="005D5649">
          <w:rPr>
            <w:b/>
            <w:szCs w:val="20"/>
          </w:rPr>
          <w:t>2025</w:t>
        </w:r>
      </w:ins>
    </w:p>
    <w:p w14:paraId="5B554144" w14:textId="77777777" w:rsidR="00315ACD" w:rsidRDefault="00315ACD" w:rsidP="00315ACD">
      <w:pPr>
        <w:spacing w:before="120" w:after="0" w:line="240" w:lineRule="auto"/>
        <w:ind w:left="0" w:right="43" w:firstLine="0"/>
        <w:rPr>
          <w:szCs w:val="20"/>
        </w:rPr>
      </w:pPr>
      <w:r w:rsidRPr="00274CCA">
        <w:rPr>
          <w:szCs w:val="20"/>
        </w:rPr>
        <w:t>Towarzystwo jest środowiskiem profesjonalistów w dziedzinie informatyki, nieustannie podnoszących swe kwalifikacje i dzielących się tą wiedzą z innymi. Następuje wzrost wsparcia dla młodych</w:t>
      </w:r>
      <w:r w:rsidR="0058026E">
        <w:rPr>
          <w:szCs w:val="20"/>
        </w:rPr>
        <w:t>, ambitnych i zdolnych</w:t>
      </w:r>
      <w:r w:rsidR="00736ED7">
        <w:rPr>
          <w:szCs w:val="20"/>
        </w:rPr>
        <w:t xml:space="preserve"> </w:t>
      </w:r>
      <w:r w:rsidRPr="00274CCA">
        <w:rPr>
          <w:szCs w:val="20"/>
        </w:rPr>
        <w:t>członków Towarzystwa.</w:t>
      </w:r>
      <w:r w:rsidR="00006CF5">
        <w:rPr>
          <w:szCs w:val="20"/>
        </w:rPr>
        <w:t xml:space="preserve"> </w:t>
      </w:r>
    </w:p>
    <w:p w14:paraId="70B5C79C" w14:textId="0A0DA377" w:rsidR="00315ACD" w:rsidRPr="00274CCA" w:rsidDel="00AD721E" w:rsidRDefault="0058026E">
      <w:pPr>
        <w:spacing w:after="203" w:line="240" w:lineRule="auto"/>
        <w:ind w:left="0" w:right="45" w:firstLine="0"/>
        <w:rPr>
          <w:del w:id="94" w:author="Janusz Dorożyński" w:date="2019-09-10T09:46:00Z"/>
          <w:szCs w:val="20"/>
        </w:rPr>
        <w:pPrChange w:id="95" w:author="Janusz Dorożyński" w:date="2019-09-10T09:46:00Z">
          <w:pPr>
            <w:spacing w:before="120" w:after="0" w:line="240" w:lineRule="auto"/>
            <w:ind w:left="0" w:right="47" w:firstLine="0"/>
          </w:pPr>
        </w:pPrChange>
      </w:pPr>
      <w:r>
        <w:rPr>
          <w:szCs w:val="20"/>
        </w:rPr>
        <w:t>S</w:t>
      </w:r>
      <w:r w:rsidR="00315ACD" w:rsidRPr="00274CCA">
        <w:rPr>
          <w:szCs w:val="20"/>
        </w:rPr>
        <w:t>ystem certyfikacji</w:t>
      </w:r>
      <w:r w:rsidR="00315ACD">
        <w:rPr>
          <w:szCs w:val="20"/>
        </w:rPr>
        <w:t xml:space="preserve"> zawodowej</w:t>
      </w:r>
      <w:r>
        <w:rPr>
          <w:szCs w:val="20"/>
        </w:rPr>
        <w:t xml:space="preserve"> ma u</w:t>
      </w:r>
      <w:r w:rsidRPr="00274CCA">
        <w:rPr>
          <w:szCs w:val="20"/>
        </w:rPr>
        <w:t>gruntowaną pozycję</w:t>
      </w:r>
      <w:r>
        <w:rPr>
          <w:szCs w:val="20"/>
        </w:rPr>
        <w:t>, W</w:t>
      </w:r>
      <w:r w:rsidR="00315ACD" w:rsidRPr="00274CCA">
        <w:rPr>
          <w:szCs w:val="20"/>
        </w:rPr>
        <w:t xml:space="preserve">zrasta liczba osób zainteresowanych uzyskiwaniem </w:t>
      </w:r>
      <w:ins w:id="96" w:author="Janusz Dorożyński" w:date="2019-09-10T09:46:00Z">
        <w:r w:rsidR="00AD721E">
          <w:rPr>
            <w:szCs w:val="20"/>
          </w:rPr>
          <w:t xml:space="preserve">profesjonalnych </w:t>
        </w:r>
      </w:ins>
      <w:del w:id="97" w:author="Janusz Dorożyński" w:date="2019-09-10T09:46:00Z">
        <w:r w:rsidR="00315ACD" w:rsidRPr="00274CCA" w:rsidDel="00AD721E">
          <w:rPr>
            <w:szCs w:val="20"/>
          </w:rPr>
          <w:delText xml:space="preserve">tych </w:delText>
        </w:r>
      </w:del>
      <w:r w:rsidR="00315ACD" w:rsidRPr="00274CCA">
        <w:rPr>
          <w:szCs w:val="20"/>
        </w:rPr>
        <w:t>certyfikatów.</w:t>
      </w:r>
      <w:r w:rsidR="00006CF5">
        <w:rPr>
          <w:szCs w:val="20"/>
        </w:rPr>
        <w:t xml:space="preserve"> </w:t>
      </w:r>
    </w:p>
    <w:p w14:paraId="08B799D2" w14:textId="11F3CCC2" w:rsidR="00E9478C" w:rsidRPr="00274CCA" w:rsidRDefault="00E9478C">
      <w:pPr>
        <w:spacing w:after="203" w:line="240" w:lineRule="auto"/>
        <w:ind w:left="0" w:right="45" w:firstLine="0"/>
        <w:rPr>
          <w:szCs w:val="20"/>
        </w:rPr>
        <w:pPrChange w:id="98" w:author="Janusz Dorożyński" w:date="2019-09-10T09:46:00Z">
          <w:pPr>
            <w:spacing w:before="120" w:after="0" w:line="240" w:lineRule="auto"/>
            <w:ind w:left="0" w:right="47" w:firstLine="0"/>
          </w:pPr>
        </w:pPrChange>
      </w:pPr>
      <w:del w:id="99" w:author="Janusz Dorożyński" w:date="2019-09-10T09:46:00Z">
        <w:r w:rsidRPr="00274CCA" w:rsidDel="00AD721E">
          <w:rPr>
            <w:szCs w:val="20"/>
          </w:rPr>
          <w:delText>Następuje wzmocnienie roli, jaką odgrywa PTI w środowisku profesjonalistów.</w:delText>
        </w:r>
      </w:del>
    </w:p>
    <w:p w14:paraId="0694C15E" w14:textId="05BD9E63" w:rsidR="000D6ABE" w:rsidDel="00277BD2" w:rsidRDefault="000D6ABE">
      <w:pPr>
        <w:keepNext/>
        <w:spacing w:before="120" w:after="0" w:line="240" w:lineRule="auto"/>
        <w:ind w:left="0" w:right="47" w:firstLine="0"/>
        <w:rPr>
          <w:del w:id="100" w:author="Janusz Dorożyński" w:date="2019-09-10T09:33:00Z"/>
          <w:szCs w:val="20"/>
        </w:rPr>
        <w:pPrChange w:id="101" w:author="Janusz Dorożyński" w:date="2019-09-10T09:48:00Z">
          <w:pPr>
            <w:spacing w:before="120" w:after="0" w:line="240" w:lineRule="auto"/>
            <w:ind w:left="0" w:right="47" w:firstLine="0"/>
          </w:pPr>
        </w:pPrChange>
      </w:pPr>
    </w:p>
    <w:p w14:paraId="164BDC96" w14:textId="77777777" w:rsidR="00E13B06" w:rsidRDefault="00E13B06">
      <w:pPr>
        <w:keepNext/>
        <w:spacing w:after="0"/>
        <w:ind w:left="10"/>
        <w:rPr>
          <w:moveFrom w:id="102" w:author="Janusz Dorożyński" w:date="2019-09-10T09:21:00Z"/>
          <w:szCs w:val="20"/>
        </w:rPr>
        <w:pPrChange w:id="103" w:author="Janusz Dorożyński" w:date="2019-09-10T09:48:00Z">
          <w:pPr>
            <w:spacing w:after="0"/>
            <w:ind w:left="10"/>
          </w:pPr>
        </w:pPrChange>
      </w:pPr>
      <w:bookmarkStart w:id="104" w:name="_Toc412365557"/>
      <w:moveFromRangeStart w:id="105" w:author="Janusz Dorożyński" w:date="2019-09-10T09:21:00Z" w:name="move18999682"/>
      <w:moveFrom w:id="106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From>
    </w:p>
    <w:p w14:paraId="775A2EB8" w14:textId="77777777" w:rsidR="00E13B06" w:rsidRPr="001B4324" w:rsidRDefault="00E13B06">
      <w:pPr>
        <w:keepNext/>
        <w:spacing w:after="0"/>
        <w:ind w:left="10"/>
        <w:rPr>
          <w:moveFrom w:id="107" w:author="Janusz Dorożyński" w:date="2019-09-10T09:21:00Z"/>
          <w:szCs w:val="20"/>
        </w:rPr>
        <w:pPrChange w:id="108" w:author="Janusz Dorożyński" w:date="2019-09-10T09:48:00Z">
          <w:pPr>
            <w:spacing w:after="0"/>
            <w:ind w:left="10"/>
          </w:pPr>
        </w:pPrChange>
      </w:pPr>
      <w:moveFrom w:id="109" w:author="Janusz Dorożyński" w:date="2019-09-10T09:21:00Z">
        <w:r>
          <w:rPr>
            <w:szCs w:val="20"/>
          </w:rPr>
          <w:t>wiceprezes PTI lub członek prezydium ZG właściwy</w:t>
        </w:r>
        <w:r w:rsidRPr="001B4324">
          <w:rPr>
            <w:szCs w:val="20"/>
          </w:rPr>
          <w:t xml:space="preserve"> do spraw </w:t>
        </w:r>
        <w:r>
          <w:rPr>
            <w:szCs w:val="20"/>
          </w:rPr>
          <w:t>strategicznych.</w:t>
        </w:r>
      </w:moveFrom>
    </w:p>
    <w:p w14:paraId="59BF4CF1" w14:textId="77777777" w:rsidR="00E13B06" w:rsidRDefault="00E13B06">
      <w:pPr>
        <w:keepNext/>
        <w:spacing w:after="60" w:line="240" w:lineRule="auto"/>
        <w:rPr>
          <w:moveFrom w:id="110" w:author="Janusz Dorożyński" w:date="2019-09-10T09:21:00Z"/>
          <w:szCs w:val="20"/>
        </w:rPr>
        <w:pPrChange w:id="111" w:author="Janusz Dorożyński" w:date="2019-09-10T09:48:00Z">
          <w:pPr>
            <w:spacing w:after="220" w:line="259" w:lineRule="auto"/>
            <w:ind w:left="0" w:firstLine="0"/>
            <w:jc w:val="left"/>
          </w:pPr>
        </w:pPrChange>
      </w:pPr>
    </w:p>
    <w:moveFromRangeEnd w:id="105"/>
    <w:p w14:paraId="6B5FE9E3" w14:textId="77777777" w:rsidR="00667A08" w:rsidRPr="00E151C4" w:rsidRDefault="00361EB0">
      <w:pPr>
        <w:pStyle w:val="Nagwek3"/>
        <w:keepNext/>
        <w:tabs>
          <w:tab w:val="left" w:pos="2507"/>
        </w:tabs>
        <w:rPr>
          <w:b/>
        </w:rPr>
        <w:pPrChange w:id="112" w:author="Janusz Dorożyński" w:date="2019-09-10T09:48:00Z">
          <w:pPr>
            <w:pStyle w:val="Nagwek3"/>
            <w:tabs>
              <w:tab w:val="left" w:pos="2507"/>
            </w:tabs>
          </w:pPr>
        </w:pPrChange>
      </w:pPr>
      <w:r w:rsidRPr="00E151C4">
        <w:rPr>
          <w:b/>
        </w:rPr>
        <w:t xml:space="preserve">Kierunek </w:t>
      </w:r>
      <w:r w:rsidR="00915B2D">
        <w:rPr>
          <w:b/>
        </w:rPr>
        <w:t>K-</w:t>
      </w:r>
      <w:r w:rsidRPr="00E151C4">
        <w:rPr>
          <w:b/>
        </w:rPr>
        <w:t>I</w:t>
      </w:r>
      <w:r w:rsidR="00AE2153" w:rsidRPr="00E151C4">
        <w:rPr>
          <w:b/>
        </w:rPr>
        <w:t>V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 w:rsidR="00CC7103">
        <w:rPr>
          <w:b/>
        </w:rPr>
        <w:t>Edukacja</w:t>
      </w:r>
      <w:r w:rsidR="00315ACD">
        <w:rPr>
          <w:b/>
        </w:rPr>
        <w:t xml:space="preserve"> – użytkown</w:t>
      </w:r>
      <w:r w:rsidR="00D75864">
        <w:rPr>
          <w:b/>
        </w:rPr>
        <w:t>icy i umiejętności</w:t>
      </w:r>
      <w:r w:rsidR="00B64482">
        <w:rPr>
          <w:b/>
        </w:rPr>
        <w:t>”</w:t>
      </w:r>
      <w:bookmarkEnd w:id="104"/>
    </w:p>
    <w:p w14:paraId="599CA10D" w14:textId="77777777" w:rsidR="00667A08" w:rsidRPr="00274CCA" w:rsidRDefault="00580003" w:rsidP="00667A08">
      <w:pPr>
        <w:spacing w:before="120" w:after="0" w:line="240" w:lineRule="auto"/>
        <w:ind w:left="0" w:right="47" w:firstLine="0"/>
        <w:rPr>
          <w:szCs w:val="20"/>
        </w:rPr>
      </w:pPr>
      <w:r>
        <w:rPr>
          <w:szCs w:val="20"/>
        </w:rPr>
        <w:t xml:space="preserve">Z </w:t>
      </w:r>
      <w:r w:rsidR="001347FC">
        <w:rPr>
          <w:szCs w:val="20"/>
        </w:rPr>
        <w:t>punktu widzenia</w:t>
      </w:r>
      <w:r w:rsidR="00667A08" w:rsidRPr="00274CCA">
        <w:rPr>
          <w:szCs w:val="20"/>
        </w:rPr>
        <w:t xml:space="preserve"> każdego człowieka (obywatela) kierunek ten odzwierciedla jego dążenie do posiadania wiedzy, kompetencji, możliwości i świadomości w zakresie</w:t>
      </w:r>
      <w:r w:rsidR="004715DC">
        <w:rPr>
          <w:szCs w:val="20"/>
        </w:rPr>
        <w:t xml:space="preserve"> TIK</w:t>
      </w:r>
      <w:r w:rsidR="00667A08" w:rsidRPr="00274CCA">
        <w:rPr>
          <w:szCs w:val="20"/>
        </w:rPr>
        <w:t xml:space="preserve"> </w:t>
      </w:r>
      <w:r w:rsidR="00AF7ACC">
        <w:rPr>
          <w:szCs w:val="20"/>
        </w:rPr>
        <w:t>(ang. IC</w:t>
      </w:r>
      <w:r w:rsidR="007B7738">
        <w:rPr>
          <w:szCs w:val="20"/>
        </w:rPr>
        <w:t>T</w:t>
      </w:r>
      <w:r w:rsidR="00AF7ACC">
        <w:rPr>
          <w:szCs w:val="20"/>
        </w:rPr>
        <w:t xml:space="preserve">) </w:t>
      </w:r>
      <w:r w:rsidR="00667A08" w:rsidRPr="00274CCA">
        <w:rPr>
          <w:szCs w:val="20"/>
        </w:rPr>
        <w:t>oraz kultury funkcjonowania w społeczeństwie informacyjnym. Pozwala to osiągać cele, odkrywać szanse rozwoju oraz realizacji "siebie". Daje również okazję do spotkania interesujących ludzi, niepospolitych osobowości.</w:t>
      </w:r>
    </w:p>
    <w:p w14:paraId="68DB45AA" w14:textId="77777777" w:rsidR="00667A08" w:rsidRPr="00274CCA" w:rsidRDefault="00667A08" w:rsidP="00667A08">
      <w:pPr>
        <w:spacing w:before="120" w:after="200" w:line="259" w:lineRule="auto"/>
        <w:ind w:left="0" w:right="45" w:firstLine="0"/>
        <w:rPr>
          <w:szCs w:val="20"/>
        </w:rPr>
      </w:pPr>
      <w:r w:rsidRPr="00274CCA">
        <w:rPr>
          <w:szCs w:val="20"/>
        </w:rPr>
        <w:t>Z biznesowego punktu widzenia kierunek rozwoju prowadzi do organizowania</w:t>
      </w:r>
      <w:r w:rsidR="00580003">
        <w:rPr>
          <w:szCs w:val="20"/>
        </w:rPr>
        <w:t xml:space="preserve"> </w:t>
      </w:r>
      <w:r w:rsidRPr="00274CCA">
        <w:rPr>
          <w:szCs w:val="20"/>
        </w:rPr>
        <w:t>imprez i konferencji popularyzujących wiedzę w zakresie</w:t>
      </w:r>
      <w:r w:rsidR="004715DC">
        <w:rPr>
          <w:szCs w:val="20"/>
        </w:rPr>
        <w:t xml:space="preserve"> TIK</w:t>
      </w:r>
      <w:r w:rsidRPr="00274CCA">
        <w:rPr>
          <w:szCs w:val="20"/>
        </w:rPr>
        <w:t>. Pozwala również odegrać kluczową rolę na rynku certyfikacji umiejętności, wiedzy i doświadczenia zarówno użytkowników</w:t>
      </w:r>
      <w:r w:rsidR="004715DC">
        <w:rPr>
          <w:szCs w:val="20"/>
        </w:rPr>
        <w:t xml:space="preserve"> TIK</w:t>
      </w:r>
      <w:r w:rsidRPr="00274CCA">
        <w:rPr>
          <w:szCs w:val="20"/>
        </w:rPr>
        <w:t>.</w:t>
      </w:r>
    </w:p>
    <w:p w14:paraId="3F0C71B6" w14:textId="1AF79C62" w:rsidR="00667A08" w:rsidRPr="00361EB0" w:rsidRDefault="00667A08" w:rsidP="00667A08">
      <w:pPr>
        <w:spacing w:after="60" w:line="259" w:lineRule="auto"/>
        <w:ind w:left="0" w:firstLine="0"/>
        <w:jc w:val="left"/>
        <w:rPr>
          <w:b/>
          <w:szCs w:val="20"/>
        </w:rPr>
      </w:pPr>
      <w:r w:rsidRPr="00274CCA">
        <w:rPr>
          <w:b/>
          <w:szCs w:val="20"/>
        </w:rPr>
        <w:t xml:space="preserve">Wizja po roku </w:t>
      </w:r>
      <w:del w:id="113" w:author="Janusz Dorożyński" w:date="2019-09-10T09:21:00Z">
        <w:r w:rsidRPr="00274CCA">
          <w:rPr>
            <w:b/>
            <w:szCs w:val="20"/>
          </w:rPr>
          <w:delText>20</w:delText>
        </w:r>
        <w:r w:rsidR="00F929D8">
          <w:rPr>
            <w:b/>
            <w:szCs w:val="20"/>
          </w:rPr>
          <w:delText>20</w:delText>
        </w:r>
      </w:del>
      <w:ins w:id="114" w:author="Janusz Dorożyński" w:date="2019-09-10T09:21:00Z">
        <w:r w:rsidR="005D5649">
          <w:rPr>
            <w:b/>
            <w:szCs w:val="20"/>
          </w:rPr>
          <w:t>2025</w:t>
        </w:r>
      </w:ins>
    </w:p>
    <w:p w14:paraId="5B731C9F" w14:textId="77777777" w:rsidR="00667A08" w:rsidRPr="00274CCA" w:rsidRDefault="00667A08" w:rsidP="00667A08">
      <w:pPr>
        <w:spacing w:before="120" w:after="0" w:line="240" w:lineRule="auto"/>
        <w:ind w:left="0" w:right="44" w:firstLine="0"/>
        <w:rPr>
          <w:szCs w:val="20"/>
        </w:rPr>
      </w:pPr>
      <w:r w:rsidRPr="00274CCA">
        <w:rPr>
          <w:szCs w:val="20"/>
        </w:rPr>
        <w:t>Polskie Towarzystwo Informatyczne jest liczącą się organizacją pozarządową w zakresie ustalania kształtu edukacji informatycznej w kraju oraz kształcenia jego obywateli przez całe życie z wykorzystaniem</w:t>
      </w:r>
      <w:r w:rsidR="00736ED7">
        <w:rPr>
          <w:szCs w:val="20"/>
        </w:rPr>
        <w:t xml:space="preserve"> informatyki i </w:t>
      </w:r>
      <w:r w:rsidRPr="00274CCA">
        <w:rPr>
          <w:szCs w:val="20"/>
        </w:rPr>
        <w:t xml:space="preserve">teleinformatyki. </w:t>
      </w:r>
    </w:p>
    <w:p w14:paraId="6A1DE0DE" w14:textId="5F0133FA" w:rsidR="00B64482" w:rsidDel="005926D8" w:rsidRDefault="00667A08" w:rsidP="00B64482">
      <w:pPr>
        <w:spacing w:before="120" w:after="200" w:line="259" w:lineRule="auto"/>
        <w:ind w:left="0" w:right="45" w:firstLine="0"/>
        <w:rPr>
          <w:del w:id="115" w:author="Janusz Dorożyński" w:date="2019-09-10T09:48:00Z"/>
          <w:szCs w:val="20"/>
        </w:rPr>
      </w:pPr>
      <w:r w:rsidRPr="00274CCA">
        <w:rPr>
          <w:szCs w:val="20"/>
        </w:rPr>
        <w:t xml:space="preserve">Towarzystwo podejmuje działania regionalne i w skali całego kraju na rzecz edukacji informatycznej w dążeniu do wykształcenia społeczeństwa informacyjnego. </w:t>
      </w:r>
      <w:r w:rsidR="00B64482" w:rsidRPr="00274CCA">
        <w:rPr>
          <w:szCs w:val="20"/>
        </w:rPr>
        <w:t xml:space="preserve">Następuje rozwój jakościowy i ilościowy oferty szkoleniowej Towarzystwa. </w:t>
      </w:r>
    </w:p>
    <w:p w14:paraId="17488E13" w14:textId="3896CD2F" w:rsidR="00667A08" w:rsidDel="005926D8" w:rsidRDefault="00667A08">
      <w:pPr>
        <w:spacing w:before="120" w:after="200" w:line="259" w:lineRule="auto"/>
        <w:ind w:left="0" w:right="45" w:firstLine="0"/>
        <w:rPr>
          <w:del w:id="116" w:author="Janusz Dorożyński" w:date="2019-09-10T09:49:00Z"/>
          <w:szCs w:val="20"/>
        </w:rPr>
        <w:pPrChange w:id="117" w:author="Janusz Dorożyński" w:date="2019-09-10T09:48:00Z">
          <w:pPr>
            <w:spacing w:before="120" w:after="0" w:line="240" w:lineRule="auto"/>
            <w:ind w:left="0" w:right="47" w:firstLine="0"/>
          </w:pPr>
        </w:pPrChange>
      </w:pPr>
      <w:r w:rsidRPr="00274CCA">
        <w:rPr>
          <w:szCs w:val="20"/>
        </w:rPr>
        <w:t>Ugruntowaną pozycję ma ECDL, wzrasta liczba osób zainteresowanych uzyskiwaniem tych certyfikatów.</w:t>
      </w:r>
      <w:r w:rsidR="00B64482">
        <w:rPr>
          <w:szCs w:val="20"/>
        </w:rPr>
        <w:t xml:space="preserve"> </w:t>
      </w:r>
    </w:p>
    <w:p w14:paraId="557F382E" w14:textId="4AE95AF3" w:rsidR="00D75864" w:rsidDel="00277BD2" w:rsidRDefault="00D75864">
      <w:pPr>
        <w:spacing w:before="120" w:after="200" w:line="259" w:lineRule="auto"/>
        <w:ind w:left="0" w:right="45" w:firstLine="0"/>
        <w:rPr>
          <w:del w:id="118" w:author="Janusz Dorożyński" w:date="2019-09-10T09:33:00Z"/>
        </w:rPr>
        <w:pPrChange w:id="119" w:author="Janusz Dorożyński" w:date="2019-09-10T09:49:00Z">
          <w:pPr>
            <w:spacing w:after="217" w:line="259" w:lineRule="auto"/>
            <w:ind w:left="0" w:firstLine="0"/>
            <w:jc w:val="left"/>
          </w:pPr>
        </w:pPrChange>
      </w:pPr>
    </w:p>
    <w:p w14:paraId="2837257C" w14:textId="77777777" w:rsidR="008613E6" w:rsidRDefault="008613E6" w:rsidP="008613E6">
      <w:pPr>
        <w:spacing w:after="0"/>
        <w:ind w:left="10"/>
        <w:rPr>
          <w:moveFrom w:id="120" w:author="Janusz Dorożyński" w:date="2019-09-10T09:21:00Z"/>
          <w:szCs w:val="20"/>
        </w:rPr>
      </w:pPr>
      <w:moveFromRangeStart w:id="121" w:author="Janusz Dorożyński" w:date="2019-09-10T09:21:00Z" w:name="move18999683"/>
      <w:moveFrom w:id="122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From>
    </w:p>
    <w:p w14:paraId="66A5BD44" w14:textId="77777777" w:rsidR="008613E6" w:rsidRPr="001B4324" w:rsidRDefault="008613E6" w:rsidP="008613E6">
      <w:pPr>
        <w:spacing w:after="0"/>
        <w:ind w:left="10"/>
        <w:rPr>
          <w:moveFrom w:id="123" w:author="Janusz Dorożyński" w:date="2019-09-10T09:21:00Z"/>
          <w:szCs w:val="20"/>
        </w:rPr>
      </w:pPr>
      <w:moveFrom w:id="124" w:author="Janusz Dorożyński" w:date="2019-09-10T09:21:00Z">
        <w:r>
          <w:rPr>
            <w:szCs w:val="20"/>
          </w:rPr>
          <w:t xml:space="preserve">wiceprezes PTI lub członek prezydium ZG właściwy </w:t>
        </w:r>
        <w:r w:rsidRPr="001B4324">
          <w:rPr>
            <w:szCs w:val="20"/>
          </w:rPr>
          <w:t xml:space="preserve">do spraw </w:t>
        </w:r>
        <w:r>
          <w:rPr>
            <w:szCs w:val="20"/>
          </w:rPr>
          <w:t>certyfikacji.</w:t>
        </w:r>
      </w:moveFrom>
    </w:p>
    <w:moveFromRangeEnd w:id="121"/>
    <w:p w14:paraId="0C9B2F48" w14:textId="77777777" w:rsidR="00E446C1" w:rsidRDefault="00E446C1" w:rsidP="00D75864">
      <w:pPr>
        <w:spacing w:after="217" w:line="259" w:lineRule="auto"/>
        <w:ind w:left="0" w:firstLine="0"/>
        <w:jc w:val="left"/>
      </w:pPr>
    </w:p>
    <w:p w14:paraId="38718638" w14:textId="77777777" w:rsidR="00D75864" w:rsidRPr="00E151C4" w:rsidRDefault="00D75864">
      <w:pPr>
        <w:pStyle w:val="Nagwek3"/>
        <w:rPr>
          <w:b/>
        </w:rPr>
        <w:pPrChange w:id="125" w:author="Janusz Dorożyński" w:date="2019-09-10T09:33:00Z">
          <w:pPr>
            <w:pStyle w:val="Nagwek3"/>
            <w:pageBreakBefore/>
          </w:pPr>
        </w:pPrChange>
      </w:pPr>
      <w:bookmarkStart w:id="126" w:name="_Toc412365558"/>
      <w:r w:rsidRPr="007475C2">
        <w:rPr>
          <w:b/>
        </w:rPr>
        <w:t xml:space="preserve">Kierunek </w:t>
      </w:r>
      <w:r w:rsidR="00915B2D">
        <w:rPr>
          <w:b/>
        </w:rPr>
        <w:t>K-</w:t>
      </w:r>
      <w:r>
        <w:rPr>
          <w:b/>
        </w:rPr>
        <w:t>V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 w:rsidRPr="00D75864">
        <w:rPr>
          <w:b/>
        </w:rPr>
        <w:t>Usługi – niezależne ekspertyzy i doradztwo</w:t>
      </w:r>
      <w:r w:rsidR="00B64482">
        <w:rPr>
          <w:b/>
        </w:rPr>
        <w:t>”</w:t>
      </w:r>
      <w:bookmarkEnd w:id="126"/>
    </w:p>
    <w:p w14:paraId="7636DA7F" w14:textId="77777777" w:rsidR="00D75864" w:rsidRPr="00274CCA" w:rsidRDefault="00580003" w:rsidP="00D75864">
      <w:pPr>
        <w:spacing w:after="202" w:line="241" w:lineRule="auto"/>
        <w:ind w:left="0" w:right="45" w:firstLine="0"/>
        <w:rPr>
          <w:szCs w:val="20"/>
        </w:rPr>
      </w:pPr>
      <w:r>
        <w:rPr>
          <w:szCs w:val="20"/>
        </w:rPr>
        <w:t xml:space="preserve">Z </w:t>
      </w:r>
      <w:r w:rsidR="001347FC">
        <w:rPr>
          <w:szCs w:val="20"/>
        </w:rPr>
        <w:t>punktu widzenia</w:t>
      </w:r>
      <w:r w:rsidR="00B64482">
        <w:rPr>
          <w:szCs w:val="20"/>
        </w:rPr>
        <w:t xml:space="preserve"> jednostkowych i instytucjonalnych użytkowników rozwiązań informatycznych kierunek</w:t>
      </w:r>
      <w:r w:rsidR="0058026E">
        <w:rPr>
          <w:szCs w:val="20"/>
        </w:rPr>
        <w:t xml:space="preserve"> ten</w:t>
      </w:r>
      <w:r w:rsidR="00736ED7">
        <w:rPr>
          <w:szCs w:val="20"/>
        </w:rPr>
        <w:t xml:space="preserve"> </w:t>
      </w:r>
      <w:r w:rsidR="00B64482">
        <w:rPr>
          <w:szCs w:val="20"/>
        </w:rPr>
        <w:t>stanowi unikalną w skali Polski ofertę niezależnych usług eksperckich i doradczych, wykonywanych przez wysokiej klasy, doświadczonych specjalistów</w:t>
      </w:r>
      <w:r w:rsidR="000465A9">
        <w:rPr>
          <w:szCs w:val="20"/>
        </w:rPr>
        <w:t xml:space="preserve"> z branży TIK</w:t>
      </w:r>
      <w:r w:rsidR="0058026E">
        <w:rPr>
          <w:szCs w:val="20"/>
        </w:rPr>
        <w:t>, których bezstronność, szczególnie ważna przy rozstrzyganiu kwestii spornych, jest gwarantowana przez starannie dobrane regulacje i przyjęte za standard działania Izby Rzeczoznawców PTI</w:t>
      </w:r>
      <w:r w:rsidR="00B64482">
        <w:rPr>
          <w:szCs w:val="20"/>
        </w:rPr>
        <w:t>.</w:t>
      </w:r>
    </w:p>
    <w:p w14:paraId="31693745" w14:textId="7F5AD4E2" w:rsidR="00D75864" w:rsidRPr="00361EB0" w:rsidRDefault="00D75864" w:rsidP="000D6ABE">
      <w:pPr>
        <w:keepNext/>
        <w:spacing w:after="60" w:line="259" w:lineRule="auto"/>
        <w:ind w:left="0" w:firstLine="0"/>
        <w:jc w:val="left"/>
        <w:rPr>
          <w:b/>
          <w:szCs w:val="20"/>
        </w:rPr>
      </w:pPr>
      <w:r w:rsidRPr="00274CCA">
        <w:rPr>
          <w:b/>
          <w:szCs w:val="20"/>
        </w:rPr>
        <w:t xml:space="preserve">Wizja po roku </w:t>
      </w:r>
      <w:del w:id="127" w:author="Janusz Dorożyński" w:date="2019-09-10T09:21:00Z">
        <w:r w:rsidRPr="00274CCA">
          <w:rPr>
            <w:b/>
            <w:szCs w:val="20"/>
          </w:rPr>
          <w:delText>20</w:delText>
        </w:r>
        <w:r>
          <w:rPr>
            <w:b/>
            <w:szCs w:val="20"/>
          </w:rPr>
          <w:delText>20</w:delText>
        </w:r>
      </w:del>
      <w:ins w:id="128" w:author="Janusz Dorożyński" w:date="2019-09-10T09:21:00Z">
        <w:r w:rsidR="005D5649">
          <w:rPr>
            <w:b/>
            <w:szCs w:val="20"/>
          </w:rPr>
          <w:t>2025</w:t>
        </w:r>
      </w:ins>
    </w:p>
    <w:p w14:paraId="2C7A12BB" w14:textId="77777777" w:rsidR="00B64482" w:rsidRDefault="00B64482" w:rsidP="00B64482">
      <w:pPr>
        <w:spacing w:before="120" w:after="0" w:line="240" w:lineRule="auto"/>
        <w:ind w:left="0" w:right="44" w:firstLine="0"/>
        <w:rPr>
          <w:szCs w:val="20"/>
        </w:rPr>
      </w:pPr>
      <w:r>
        <w:rPr>
          <w:szCs w:val="20"/>
        </w:rPr>
        <w:t xml:space="preserve">Izba Rzeczoznawców </w:t>
      </w:r>
      <w:r w:rsidRPr="00274CCA">
        <w:rPr>
          <w:szCs w:val="20"/>
        </w:rPr>
        <w:t>P</w:t>
      </w:r>
      <w:r>
        <w:rPr>
          <w:szCs w:val="20"/>
        </w:rPr>
        <w:t>TI</w:t>
      </w:r>
      <w:r w:rsidRPr="00274CCA">
        <w:rPr>
          <w:szCs w:val="20"/>
        </w:rPr>
        <w:t xml:space="preserve"> jest liczącą się organizacją </w:t>
      </w:r>
      <w:r>
        <w:rPr>
          <w:szCs w:val="20"/>
        </w:rPr>
        <w:t xml:space="preserve">doradczą, </w:t>
      </w:r>
      <w:r w:rsidRPr="00274CCA">
        <w:rPr>
          <w:szCs w:val="20"/>
        </w:rPr>
        <w:t>podejmuj</w:t>
      </w:r>
      <w:r>
        <w:rPr>
          <w:szCs w:val="20"/>
        </w:rPr>
        <w:t xml:space="preserve">ąca </w:t>
      </w:r>
      <w:r w:rsidRPr="00274CCA">
        <w:rPr>
          <w:szCs w:val="20"/>
        </w:rPr>
        <w:t>działania regionalne i w skali całego kraju</w:t>
      </w:r>
      <w:r>
        <w:rPr>
          <w:szCs w:val="20"/>
        </w:rPr>
        <w:t>. Ma u</w:t>
      </w:r>
      <w:r w:rsidRPr="00274CCA">
        <w:rPr>
          <w:szCs w:val="20"/>
        </w:rPr>
        <w:t>gruntowaną pozycję</w:t>
      </w:r>
      <w:r w:rsidR="008D1178" w:rsidRPr="008D1178">
        <w:rPr>
          <w:szCs w:val="20"/>
        </w:rPr>
        <w:t xml:space="preserve"> </w:t>
      </w:r>
      <w:r w:rsidR="008D1178" w:rsidRPr="00361EB0">
        <w:rPr>
          <w:szCs w:val="20"/>
        </w:rPr>
        <w:t>w zakresie sporządzania ekspertyz</w:t>
      </w:r>
      <w:r w:rsidR="0058026E">
        <w:rPr>
          <w:szCs w:val="20"/>
        </w:rPr>
        <w:t>. W</w:t>
      </w:r>
      <w:r w:rsidRPr="00274CCA">
        <w:rPr>
          <w:szCs w:val="20"/>
        </w:rPr>
        <w:t xml:space="preserve">zrasta liczba </w:t>
      </w:r>
      <w:r w:rsidR="000465A9">
        <w:rPr>
          <w:szCs w:val="20"/>
        </w:rPr>
        <w:t xml:space="preserve">instytucji </w:t>
      </w:r>
      <w:r w:rsidRPr="00274CCA">
        <w:rPr>
          <w:szCs w:val="20"/>
        </w:rPr>
        <w:t xml:space="preserve">zainteresowanych </w:t>
      </w:r>
      <w:r w:rsidR="008D1178">
        <w:rPr>
          <w:szCs w:val="20"/>
        </w:rPr>
        <w:t>usługami</w:t>
      </w:r>
      <w:r w:rsidRPr="00274CCA">
        <w:rPr>
          <w:szCs w:val="20"/>
        </w:rPr>
        <w:t>.</w:t>
      </w:r>
      <w:r w:rsidR="008D1178">
        <w:rPr>
          <w:szCs w:val="20"/>
        </w:rPr>
        <w:t xml:space="preserve"> </w:t>
      </w:r>
      <w:r w:rsidR="008D1178" w:rsidRPr="00361EB0">
        <w:rPr>
          <w:szCs w:val="20"/>
        </w:rPr>
        <w:t xml:space="preserve">Następuje rozwój ilościowy i jakościowy oferty </w:t>
      </w:r>
      <w:r w:rsidR="000465A9">
        <w:rPr>
          <w:szCs w:val="20"/>
        </w:rPr>
        <w:t xml:space="preserve">niezależnych </w:t>
      </w:r>
      <w:r w:rsidR="008D1178" w:rsidRPr="00361EB0">
        <w:rPr>
          <w:szCs w:val="20"/>
        </w:rPr>
        <w:t xml:space="preserve">usług eksperckich i doradczych oferowanych przez Towarzystwo. </w:t>
      </w:r>
      <w:r>
        <w:rPr>
          <w:szCs w:val="20"/>
        </w:rPr>
        <w:t xml:space="preserve">Kierunek stanowi </w:t>
      </w:r>
      <w:r w:rsidR="008D1178">
        <w:rPr>
          <w:szCs w:val="20"/>
        </w:rPr>
        <w:t xml:space="preserve">powiększające się </w:t>
      </w:r>
      <w:r>
        <w:rPr>
          <w:szCs w:val="20"/>
        </w:rPr>
        <w:t>źródło niezależnego finansowania PTI.</w:t>
      </w:r>
      <w:r w:rsidR="00006CF5">
        <w:rPr>
          <w:szCs w:val="20"/>
        </w:rPr>
        <w:t xml:space="preserve"> </w:t>
      </w:r>
    </w:p>
    <w:p w14:paraId="622D6068" w14:textId="54589C93" w:rsidR="00423536" w:rsidDel="00277BD2" w:rsidRDefault="00423536" w:rsidP="00D92669">
      <w:pPr>
        <w:spacing w:after="200" w:line="241" w:lineRule="auto"/>
        <w:ind w:left="0" w:right="46" w:firstLine="0"/>
        <w:rPr>
          <w:del w:id="129" w:author="Janusz Dorożyński" w:date="2019-09-10T09:33:00Z"/>
          <w:szCs w:val="20"/>
        </w:rPr>
      </w:pPr>
    </w:p>
    <w:p w14:paraId="01D852C5" w14:textId="77777777" w:rsidR="00D811C6" w:rsidRDefault="00D811C6" w:rsidP="00315ACD">
      <w:pPr>
        <w:spacing w:after="217" w:line="259" w:lineRule="auto"/>
        <w:ind w:left="0" w:firstLine="0"/>
        <w:jc w:val="left"/>
        <w:rPr>
          <w:ins w:id="130" w:author="Janusz Dorożyński" w:date="2019-09-10T09:21:00Z"/>
        </w:rPr>
      </w:pPr>
    </w:p>
    <w:p w14:paraId="5AA5D39E" w14:textId="77777777" w:rsidR="008613E6" w:rsidRDefault="008613E6">
      <w:pPr>
        <w:keepNext/>
        <w:spacing w:after="0"/>
        <w:ind w:left="10"/>
        <w:rPr>
          <w:moveFrom w:id="131" w:author="Janusz Dorożyński" w:date="2019-09-10T09:21:00Z"/>
          <w:szCs w:val="20"/>
        </w:rPr>
        <w:pPrChange w:id="132" w:author="Janusz Dorożyński" w:date="2019-09-10T09:34:00Z">
          <w:pPr>
            <w:spacing w:after="0"/>
            <w:ind w:left="10"/>
          </w:pPr>
        </w:pPrChange>
      </w:pPr>
      <w:bookmarkStart w:id="133" w:name="_Toc412365559"/>
      <w:moveFromRangeStart w:id="134" w:author="Janusz Dorożyński" w:date="2019-09-10T09:21:00Z" w:name="move18999684"/>
      <w:moveFrom w:id="135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From>
    </w:p>
    <w:p w14:paraId="26B4356F" w14:textId="77777777" w:rsidR="008613E6" w:rsidRPr="001B4324" w:rsidRDefault="008613E6">
      <w:pPr>
        <w:keepNext/>
        <w:spacing w:after="0"/>
        <w:ind w:left="10"/>
        <w:rPr>
          <w:moveFrom w:id="136" w:author="Janusz Dorożyński" w:date="2019-09-10T09:21:00Z"/>
          <w:szCs w:val="20"/>
        </w:rPr>
        <w:pPrChange w:id="137" w:author="Janusz Dorożyński" w:date="2019-09-10T09:34:00Z">
          <w:pPr>
            <w:spacing w:after="0"/>
            <w:ind w:left="10"/>
          </w:pPr>
        </w:pPrChange>
      </w:pPr>
      <w:moveFrom w:id="138" w:author="Janusz Dorożyński" w:date="2019-09-10T09:21:00Z">
        <w:r>
          <w:rPr>
            <w:szCs w:val="20"/>
          </w:rPr>
          <w:t>wiceprezes PTI lub członek prezydium ZG właściwy</w:t>
        </w:r>
        <w:r w:rsidRPr="001B4324">
          <w:rPr>
            <w:szCs w:val="20"/>
          </w:rPr>
          <w:t xml:space="preserve"> do spraw</w:t>
        </w:r>
        <w:r>
          <w:rPr>
            <w:szCs w:val="20"/>
          </w:rPr>
          <w:t xml:space="preserve"> </w:t>
        </w:r>
        <w:r w:rsidRPr="00C071A6">
          <w:rPr>
            <w:szCs w:val="20"/>
          </w:rPr>
          <w:t>kontaktów z biznesem</w:t>
        </w:r>
      </w:moveFrom>
    </w:p>
    <w:p w14:paraId="6A729F6A" w14:textId="77777777" w:rsidR="008613E6" w:rsidRPr="00D75864" w:rsidRDefault="008613E6">
      <w:pPr>
        <w:keepNext/>
        <w:spacing w:after="60" w:line="240" w:lineRule="auto"/>
        <w:rPr>
          <w:moveFrom w:id="139" w:author="Janusz Dorożyński" w:date="2019-09-10T09:21:00Z"/>
          <w:szCs w:val="20"/>
        </w:rPr>
        <w:pPrChange w:id="140" w:author="Janusz Dorożyński" w:date="2019-09-10T09:34:00Z">
          <w:pPr>
            <w:spacing w:after="217" w:line="259" w:lineRule="auto"/>
            <w:ind w:left="0" w:firstLine="0"/>
            <w:jc w:val="left"/>
          </w:pPr>
        </w:pPrChange>
      </w:pPr>
    </w:p>
    <w:moveFromRangeEnd w:id="134"/>
    <w:p w14:paraId="62EC1300" w14:textId="77777777" w:rsidR="00315ACD" w:rsidRPr="00E151C4" w:rsidRDefault="00315ACD">
      <w:pPr>
        <w:pStyle w:val="Nagwek3"/>
        <w:keepNext/>
        <w:rPr>
          <w:b/>
        </w:rPr>
        <w:pPrChange w:id="141" w:author="Janusz Dorożyński" w:date="2019-09-10T09:34:00Z">
          <w:pPr>
            <w:pStyle w:val="Nagwek3"/>
          </w:pPr>
        </w:pPrChange>
      </w:pPr>
      <w:r w:rsidRPr="00361EB0">
        <w:rPr>
          <w:b/>
        </w:rPr>
        <w:t xml:space="preserve">Kierunek </w:t>
      </w:r>
      <w:r w:rsidR="00915B2D">
        <w:rPr>
          <w:b/>
        </w:rPr>
        <w:t>K-</w:t>
      </w:r>
      <w:r>
        <w:rPr>
          <w:b/>
        </w:rPr>
        <w:t>VI</w:t>
      </w:r>
      <w:r w:rsidR="00006CF5">
        <w:rPr>
          <w:b/>
        </w:rPr>
        <w:t xml:space="preserve"> </w:t>
      </w:r>
      <w:r w:rsidR="00B64482">
        <w:rPr>
          <w:b/>
        </w:rPr>
        <w:t>„</w:t>
      </w:r>
      <w:r w:rsidRPr="00315ACD">
        <w:rPr>
          <w:b/>
        </w:rPr>
        <w:t>Społeczeństwo – technologie, obywatele, prawo, państwo</w:t>
      </w:r>
      <w:r w:rsidR="00B64482">
        <w:rPr>
          <w:b/>
        </w:rPr>
        <w:t>”</w:t>
      </w:r>
      <w:bookmarkEnd w:id="133"/>
    </w:p>
    <w:p w14:paraId="15A1D320" w14:textId="77777777" w:rsidR="00315ACD" w:rsidRPr="00361EB0" w:rsidRDefault="00580003" w:rsidP="00315ACD">
      <w:pPr>
        <w:spacing w:after="200" w:line="241" w:lineRule="auto"/>
        <w:ind w:left="0" w:right="46" w:firstLine="0"/>
        <w:rPr>
          <w:szCs w:val="20"/>
        </w:rPr>
      </w:pPr>
      <w:r>
        <w:rPr>
          <w:szCs w:val="20"/>
        </w:rPr>
        <w:t xml:space="preserve">Z </w:t>
      </w:r>
      <w:r w:rsidR="001347FC">
        <w:rPr>
          <w:szCs w:val="20"/>
        </w:rPr>
        <w:t>punktu widzenia</w:t>
      </w:r>
      <w:r w:rsidR="00315ACD" w:rsidRPr="00361EB0">
        <w:rPr>
          <w:szCs w:val="20"/>
        </w:rPr>
        <w:t xml:space="preserve"> </w:t>
      </w:r>
      <w:r w:rsidR="0058026E">
        <w:rPr>
          <w:szCs w:val="20"/>
        </w:rPr>
        <w:t>członka PTI i obywatela</w:t>
      </w:r>
      <w:r w:rsidR="00315ACD" w:rsidRPr="00361EB0">
        <w:rPr>
          <w:szCs w:val="20"/>
        </w:rPr>
        <w:t xml:space="preserve"> </w:t>
      </w:r>
      <w:r w:rsidR="0058026E">
        <w:rPr>
          <w:szCs w:val="20"/>
        </w:rPr>
        <w:t>t</w:t>
      </w:r>
      <w:r w:rsidR="00315ACD" w:rsidRPr="00361EB0">
        <w:rPr>
          <w:szCs w:val="20"/>
        </w:rPr>
        <w:t xml:space="preserve">owarzystwo umożliwia </w:t>
      </w:r>
      <w:r w:rsidR="0058026E">
        <w:rPr>
          <w:szCs w:val="20"/>
        </w:rPr>
        <w:t>uczestnictwo w</w:t>
      </w:r>
      <w:r w:rsidR="0058026E" w:rsidRPr="00361EB0">
        <w:rPr>
          <w:szCs w:val="20"/>
        </w:rPr>
        <w:t xml:space="preserve"> proces</w:t>
      </w:r>
      <w:r w:rsidR="0058026E">
        <w:rPr>
          <w:szCs w:val="20"/>
        </w:rPr>
        <w:t>ie</w:t>
      </w:r>
      <w:r w:rsidR="0058026E" w:rsidRPr="00361EB0">
        <w:rPr>
          <w:szCs w:val="20"/>
        </w:rPr>
        <w:t xml:space="preserve"> </w:t>
      </w:r>
      <w:r w:rsidR="00315ACD" w:rsidRPr="00361EB0">
        <w:rPr>
          <w:szCs w:val="20"/>
        </w:rPr>
        <w:t xml:space="preserve">opiniowania i tworzenia prawa </w:t>
      </w:r>
      <w:r w:rsidR="0058026E">
        <w:rPr>
          <w:szCs w:val="20"/>
        </w:rPr>
        <w:t xml:space="preserve">poznanie uczestnictwo </w:t>
      </w:r>
      <w:r w:rsidR="006A697E">
        <w:rPr>
          <w:szCs w:val="20"/>
        </w:rPr>
        <w:t>w</w:t>
      </w:r>
      <w:r w:rsidR="0058026E" w:rsidRPr="00361EB0">
        <w:rPr>
          <w:szCs w:val="20"/>
        </w:rPr>
        <w:t xml:space="preserve"> </w:t>
      </w:r>
      <w:r w:rsidR="0058026E">
        <w:rPr>
          <w:szCs w:val="20"/>
        </w:rPr>
        <w:t>konsultacj</w:t>
      </w:r>
      <w:r w:rsidR="006A697E">
        <w:rPr>
          <w:szCs w:val="20"/>
        </w:rPr>
        <w:t>ach</w:t>
      </w:r>
      <w:r w:rsidR="0058026E">
        <w:rPr>
          <w:szCs w:val="20"/>
        </w:rPr>
        <w:t xml:space="preserve"> społecznych władz z obywatelami Rzeczpospolitej.</w:t>
      </w:r>
      <w:r w:rsidR="00315ACD" w:rsidRPr="00361EB0">
        <w:rPr>
          <w:szCs w:val="20"/>
        </w:rPr>
        <w:t xml:space="preserve"> W</w:t>
      </w:r>
      <w:r w:rsidR="00736ED7">
        <w:rPr>
          <w:szCs w:val="20"/>
        </w:rPr>
        <w:t> </w:t>
      </w:r>
      <w:r w:rsidR="00315ACD" w:rsidRPr="00361EB0">
        <w:rPr>
          <w:szCs w:val="20"/>
        </w:rPr>
        <w:t>zakres tego obszaru wchodzi również opiniowanie przeznaczenia środków pomocowych</w:t>
      </w:r>
      <w:r w:rsidR="006A697E">
        <w:rPr>
          <w:szCs w:val="20"/>
        </w:rPr>
        <w:t xml:space="preserve"> przeznaczonych na realizację programów operacyjnych</w:t>
      </w:r>
      <w:r w:rsidR="00315ACD" w:rsidRPr="00361EB0">
        <w:rPr>
          <w:szCs w:val="20"/>
        </w:rPr>
        <w:t>, pochodzących z budżetu państwa lub UE</w:t>
      </w:r>
      <w:r w:rsidR="006A697E">
        <w:rPr>
          <w:szCs w:val="20"/>
        </w:rPr>
        <w:t>, w szczególności PO Polska Cyfrowa</w:t>
      </w:r>
      <w:r w:rsidR="00315ACD" w:rsidRPr="00361EB0">
        <w:rPr>
          <w:szCs w:val="20"/>
        </w:rPr>
        <w:t xml:space="preserve">. </w:t>
      </w:r>
    </w:p>
    <w:p w14:paraId="7C2D4139" w14:textId="0CBBCE02" w:rsidR="00315ACD" w:rsidRPr="00361EB0" w:rsidDel="005926D8" w:rsidRDefault="00315ACD">
      <w:pPr>
        <w:spacing w:after="200" w:line="240" w:lineRule="auto"/>
        <w:ind w:left="0" w:right="46" w:firstLine="0"/>
        <w:rPr>
          <w:del w:id="142" w:author="Janusz Dorożyński" w:date="2019-09-10T09:49:00Z"/>
          <w:szCs w:val="20"/>
        </w:rPr>
      </w:pPr>
      <w:r>
        <w:rPr>
          <w:szCs w:val="20"/>
        </w:rPr>
        <w:t xml:space="preserve">Jako zawodowi informatycy </w:t>
      </w:r>
      <w:r w:rsidR="006A697E">
        <w:rPr>
          <w:szCs w:val="20"/>
        </w:rPr>
        <w:t xml:space="preserve">występujący </w:t>
      </w:r>
      <w:r w:rsidR="006A697E" w:rsidRPr="00361EB0">
        <w:rPr>
          <w:szCs w:val="20"/>
        </w:rPr>
        <w:t xml:space="preserve">w roli eksperta merytorycznego </w:t>
      </w:r>
      <w:r w:rsidRPr="00361EB0">
        <w:rPr>
          <w:szCs w:val="20"/>
        </w:rPr>
        <w:t>uzyskujemy możliwość wypowiadania się</w:t>
      </w:r>
      <w:r w:rsidR="006A697E">
        <w:rPr>
          <w:szCs w:val="20"/>
        </w:rPr>
        <w:t xml:space="preserve"> w najważniejszych dla państwa i społeczeństwa kwestiach związanych z wdrażaniem informatyki i teleinformatyki</w:t>
      </w:r>
      <w:r w:rsidR="006A697E" w:rsidRPr="00361EB0">
        <w:rPr>
          <w:szCs w:val="20"/>
        </w:rPr>
        <w:t>, kształtowani</w:t>
      </w:r>
      <w:r w:rsidR="006A697E">
        <w:rPr>
          <w:szCs w:val="20"/>
        </w:rPr>
        <w:t>em</w:t>
      </w:r>
      <w:r w:rsidRPr="00361EB0">
        <w:rPr>
          <w:szCs w:val="20"/>
        </w:rPr>
        <w:t xml:space="preserve"> regulacji prawnych i przeznaczeni</w:t>
      </w:r>
      <w:r w:rsidR="006A697E">
        <w:rPr>
          <w:szCs w:val="20"/>
        </w:rPr>
        <w:t>em</w:t>
      </w:r>
      <w:r w:rsidRPr="00361EB0">
        <w:rPr>
          <w:szCs w:val="20"/>
        </w:rPr>
        <w:t xml:space="preserve"> środków finansowych </w:t>
      </w:r>
      <w:r w:rsidR="006A697E">
        <w:rPr>
          <w:szCs w:val="20"/>
        </w:rPr>
        <w:t>w ramach Programów Operacyjnych</w:t>
      </w:r>
      <w:r w:rsidRPr="00361EB0">
        <w:rPr>
          <w:szCs w:val="20"/>
        </w:rPr>
        <w:t xml:space="preserve">. </w:t>
      </w:r>
    </w:p>
    <w:p w14:paraId="6F2C164C" w14:textId="70F69A1C" w:rsidR="00315ACD" w:rsidRPr="00361EB0" w:rsidRDefault="00315ACD">
      <w:pPr>
        <w:spacing w:after="200" w:line="240" w:lineRule="auto"/>
        <w:ind w:left="0" w:right="46" w:firstLine="0"/>
        <w:rPr>
          <w:szCs w:val="20"/>
        </w:rPr>
        <w:pPrChange w:id="143" w:author="Janusz Dorożyński" w:date="2019-09-10T09:49:00Z">
          <w:pPr>
            <w:spacing w:before="120" w:after="200" w:line="259" w:lineRule="auto"/>
            <w:ind w:left="0" w:right="45" w:firstLine="0"/>
          </w:pPr>
        </w:pPrChange>
      </w:pPr>
      <w:del w:id="144" w:author="Janusz Dorożyński" w:date="2019-09-10T09:49:00Z">
        <w:r w:rsidRPr="00361EB0" w:rsidDel="005926D8">
          <w:rPr>
            <w:szCs w:val="20"/>
          </w:rPr>
          <w:delText>Towarzystwo może uczestniczyć w procesie tworzenia regulacji prawnych, wykonując</w:delText>
        </w:r>
        <w:r w:rsidR="00580003" w:rsidDel="005926D8">
          <w:rPr>
            <w:szCs w:val="20"/>
          </w:rPr>
          <w:delText xml:space="preserve"> </w:delText>
        </w:r>
        <w:r w:rsidRPr="00361EB0" w:rsidDel="005926D8">
          <w:rPr>
            <w:szCs w:val="20"/>
          </w:rPr>
          <w:delText>ekspertyzy i badania.</w:delText>
        </w:r>
      </w:del>
      <w:r w:rsidRPr="00361EB0">
        <w:rPr>
          <w:szCs w:val="20"/>
        </w:rPr>
        <w:t xml:space="preserve"> </w:t>
      </w:r>
    </w:p>
    <w:p w14:paraId="096065B6" w14:textId="4A5A9946" w:rsidR="00315ACD" w:rsidRPr="00361EB0" w:rsidRDefault="00315ACD" w:rsidP="00315ACD">
      <w:pPr>
        <w:keepNext/>
        <w:spacing w:after="60" w:line="259" w:lineRule="auto"/>
        <w:ind w:left="0" w:firstLine="0"/>
        <w:jc w:val="left"/>
        <w:rPr>
          <w:b/>
          <w:szCs w:val="20"/>
        </w:rPr>
      </w:pPr>
      <w:r w:rsidRPr="00361EB0">
        <w:rPr>
          <w:b/>
          <w:szCs w:val="20"/>
        </w:rPr>
        <w:t xml:space="preserve">Wizja po roku </w:t>
      </w:r>
      <w:del w:id="145" w:author="Janusz Dorożyński" w:date="2019-09-10T09:21:00Z">
        <w:r w:rsidRPr="00361EB0">
          <w:rPr>
            <w:b/>
            <w:szCs w:val="20"/>
          </w:rPr>
          <w:delText>20</w:delText>
        </w:r>
        <w:r>
          <w:rPr>
            <w:b/>
            <w:szCs w:val="20"/>
          </w:rPr>
          <w:delText>20</w:delText>
        </w:r>
      </w:del>
      <w:ins w:id="146" w:author="Janusz Dorożyński" w:date="2019-09-10T09:21:00Z">
        <w:r w:rsidR="005D5649">
          <w:rPr>
            <w:b/>
            <w:szCs w:val="20"/>
          </w:rPr>
          <w:t>2025</w:t>
        </w:r>
      </w:ins>
    </w:p>
    <w:p w14:paraId="522AB395" w14:textId="77777777" w:rsidR="00315ACD" w:rsidRDefault="00315ACD" w:rsidP="00315ACD">
      <w:pPr>
        <w:spacing w:after="200" w:line="241" w:lineRule="auto"/>
        <w:ind w:left="0" w:right="46" w:firstLine="0"/>
        <w:rPr>
          <w:szCs w:val="20"/>
        </w:rPr>
      </w:pPr>
      <w:r w:rsidRPr="00361EB0">
        <w:rPr>
          <w:szCs w:val="20"/>
        </w:rPr>
        <w:t xml:space="preserve">Towarzystwo jest liczącą się w kraju organizacją opiniotwórczą, jest wskazywane przez instytucje rządowe jako ważny partner w zakresie tworzenia opinii dotyczących rozwoju informatyki, zawodu informatyka i społeczeństwa informacyjnego. </w:t>
      </w:r>
    </w:p>
    <w:p w14:paraId="4B384B5F" w14:textId="77777777" w:rsidR="00315ACD" w:rsidRDefault="00315ACD" w:rsidP="00315ACD">
      <w:pPr>
        <w:spacing w:after="200" w:line="241" w:lineRule="auto"/>
        <w:ind w:left="0" w:right="46" w:firstLine="0"/>
        <w:rPr>
          <w:szCs w:val="20"/>
        </w:rPr>
      </w:pPr>
      <w:r w:rsidRPr="00361EB0">
        <w:rPr>
          <w:szCs w:val="20"/>
        </w:rPr>
        <w:t xml:space="preserve">Towarzystwo ma opracowaną metodykę tworzenia opinii, w tym również sposób powoływania zespołów roboczych. </w:t>
      </w:r>
    </w:p>
    <w:p w14:paraId="49B05919" w14:textId="65F915E1" w:rsidR="00E446C1" w:rsidDel="00277BD2" w:rsidRDefault="00E446C1" w:rsidP="00315ACD">
      <w:pPr>
        <w:spacing w:after="200" w:line="241" w:lineRule="auto"/>
        <w:ind w:left="0" w:right="46" w:firstLine="0"/>
        <w:rPr>
          <w:del w:id="147" w:author="Janusz Dorożyński" w:date="2019-09-10T09:34:00Z"/>
          <w:szCs w:val="20"/>
        </w:rPr>
      </w:pPr>
    </w:p>
    <w:p w14:paraId="5A31B112" w14:textId="77777777" w:rsidR="00467E36" w:rsidRDefault="00467E36">
      <w:pPr>
        <w:spacing w:after="0" w:line="259" w:lineRule="auto"/>
        <w:ind w:left="358" w:firstLine="0"/>
        <w:jc w:val="left"/>
        <w:rPr>
          <w:ins w:id="148" w:author="Janusz Dorożyński" w:date="2019-09-10T09:21:00Z"/>
        </w:rPr>
      </w:pPr>
    </w:p>
    <w:p w14:paraId="10B6DE43" w14:textId="77777777" w:rsidR="008613E6" w:rsidRDefault="008613E6" w:rsidP="008613E6">
      <w:pPr>
        <w:spacing w:after="0"/>
        <w:ind w:left="10"/>
        <w:rPr>
          <w:moveFrom w:id="149" w:author="Janusz Dorożyński" w:date="2019-09-10T09:21:00Z"/>
          <w:szCs w:val="20"/>
        </w:rPr>
      </w:pPr>
      <w:moveFromRangeStart w:id="150" w:author="Janusz Dorożyński" w:date="2019-09-10T09:21:00Z" w:name="move18999685"/>
      <w:moveFrom w:id="151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From>
    </w:p>
    <w:p w14:paraId="52795CEC" w14:textId="77777777" w:rsidR="008613E6" w:rsidRDefault="008613E6" w:rsidP="008613E6">
      <w:pPr>
        <w:spacing w:after="0"/>
        <w:ind w:left="10"/>
        <w:rPr>
          <w:moveFrom w:id="152" w:author="Janusz Dorożyński" w:date="2019-09-10T09:21:00Z"/>
          <w:szCs w:val="20"/>
        </w:rPr>
      </w:pPr>
      <w:moveFrom w:id="153" w:author="Janusz Dorożyński" w:date="2019-09-10T09:21:00Z">
        <w:r>
          <w:rPr>
            <w:szCs w:val="20"/>
          </w:rPr>
          <w:t>wiceprezes PTI lub członek prezydium ZG właściwy do spraw komunikacji.</w:t>
        </w:r>
      </w:moveFrom>
    </w:p>
    <w:p w14:paraId="14EEA680" w14:textId="77777777" w:rsidR="008613E6" w:rsidRPr="001462DB" w:rsidRDefault="008613E6">
      <w:pPr>
        <w:spacing w:after="60" w:line="240" w:lineRule="auto"/>
        <w:rPr>
          <w:moveFrom w:id="154" w:author="Janusz Dorożyński" w:date="2019-09-10T09:21:00Z"/>
          <w:szCs w:val="20"/>
        </w:rPr>
        <w:pPrChange w:id="155" w:author="Janusz Dorożyński" w:date="2019-09-10T09:21:00Z">
          <w:pPr>
            <w:spacing w:before="120" w:after="0" w:line="240" w:lineRule="auto"/>
            <w:ind w:left="0" w:right="47" w:firstLine="0"/>
          </w:pPr>
        </w:pPrChange>
      </w:pPr>
    </w:p>
    <w:p w14:paraId="22762B08" w14:textId="77777777" w:rsidR="001462DB" w:rsidRDefault="001462DB">
      <w:pPr>
        <w:spacing w:after="0"/>
        <w:ind w:left="10"/>
        <w:rPr>
          <w:moveFrom w:id="156" w:author="Janusz Dorożyński" w:date="2019-09-10T09:21:00Z"/>
          <w:szCs w:val="20"/>
        </w:rPr>
        <w:pPrChange w:id="157" w:author="Janusz Dorożyński" w:date="2019-09-10T09:21:00Z">
          <w:pPr>
            <w:spacing w:after="0" w:line="259" w:lineRule="auto"/>
            <w:ind w:left="358" w:firstLine="0"/>
            <w:jc w:val="left"/>
          </w:pPr>
        </w:pPrChange>
      </w:pPr>
    </w:p>
    <w:moveFromRangeEnd w:id="150"/>
    <w:p w14:paraId="3F62E07F" w14:textId="77777777" w:rsidR="00467E36" w:rsidRDefault="00656B18" w:rsidP="000D6ABE">
      <w:pPr>
        <w:pStyle w:val="Nagwek2"/>
        <w:pageBreakBefore/>
        <w:ind w:left="714" w:hanging="357"/>
      </w:pPr>
      <w:r>
        <w:lastRenderedPageBreak/>
        <w:t xml:space="preserve"> </w:t>
      </w:r>
      <w:bookmarkStart w:id="158" w:name="_Toc412365560"/>
      <w:r w:rsidR="006720AE" w:rsidRPr="006720AE">
        <w:t>REALIZ</w:t>
      </w:r>
      <w:r w:rsidR="00017B03">
        <w:t>AC</w:t>
      </w:r>
      <w:r w:rsidR="00CC7103">
        <w:t>J</w:t>
      </w:r>
      <w:r w:rsidR="00017B03">
        <w:t xml:space="preserve">A </w:t>
      </w:r>
      <w:r w:rsidR="006720AE" w:rsidRPr="006720AE">
        <w:t>KIERUNK</w:t>
      </w:r>
      <w:r w:rsidR="00017B03">
        <w:t>ÓW</w:t>
      </w:r>
      <w:r w:rsidR="006720AE" w:rsidRPr="006720AE">
        <w:t xml:space="preserve"> STRATEGICZN</w:t>
      </w:r>
      <w:r w:rsidR="00017B03">
        <w:t>YC</w:t>
      </w:r>
      <w:r w:rsidR="00CC7103">
        <w:t>H</w:t>
      </w:r>
      <w:r w:rsidR="00017B03">
        <w:t xml:space="preserve"> – DZIAŁANIA</w:t>
      </w:r>
      <w:bookmarkEnd w:id="158"/>
    </w:p>
    <w:p w14:paraId="4F4B43A0" w14:textId="64B21638" w:rsidR="006720AE" w:rsidDel="005926D8" w:rsidRDefault="006720AE" w:rsidP="007014E9">
      <w:pPr>
        <w:keepNext/>
        <w:ind w:left="10"/>
        <w:rPr>
          <w:del w:id="159" w:author="Janusz Dorożyński" w:date="2019-09-10T09:50:00Z"/>
        </w:rPr>
      </w:pPr>
    </w:p>
    <w:p w14:paraId="156E22A6" w14:textId="02C63D51" w:rsidR="008D1178" w:rsidDel="005926D8" w:rsidRDefault="008D1178" w:rsidP="007014E9">
      <w:pPr>
        <w:keepNext/>
        <w:ind w:left="10"/>
        <w:rPr>
          <w:del w:id="160" w:author="Janusz Dorożyński" w:date="2019-09-10T09:49:00Z"/>
        </w:rPr>
      </w:pPr>
      <w:del w:id="161" w:author="Janusz Dorożyński" w:date="2019-09-10T09:49:00Z">
        <w:r w:rsidDel="005926D8">
          <w:delText>Poniżej są zdefiniowane działania strategiczne dla wyodrębnionych kierunków strategicznych PTI.</w:delText>
        </w:r>
      </w:del>
    </w:p>
    <w:p w14:paraId="3D3405C2" w14:textId="0A2AF1F8" w:rsidR="008D1178" w:rsidDel="005926D8" w:rsidRDefault="008D1178" w:rsidP="007014E9">
      <w:pPr>
        <w:keepNext/>
        <w:ind w:left="10"/>
        <w:rPr>
          <w:del w:id="162" w:author="Janusz Dorożyński" w:date="2019-09-10T09:49:00Z"/>
        </w:rPr>
      </w:pPr>
    </w:p>
    <w:p w14:paraId="0FCDB9F2" w14:textId="77777777" w:rsidR="00467E36" w:rsidRPr="00636DC8" w:rsidRDefault="00E151C4" w:rsidP="00C509D6">
      <w:pPr>
        <w:pStyle w:val="Nagwek3"/>
        <w:tabs>
          <w:tab w:val="left" w:pos="2410"/>
        </w:tabs>
        <w:spacing w:after="180"/>
        <w:rPr>
          <w:rStyle w:val="Uwydatnienie"/>
          <w:b/>
          <w:i w:val="0"/>
        </w:rPr>
      </w:pPr>
      <w:bookmarkStart w:id="163" w:name="_Toc412365561"/>
      <w:r w:rsidRPr="006720AE">
        <w:t>Realizacja</w:t>
      </w:r>
      <w:r w:rsidR="00006CF5">
        <w:t xml:space="preserve"> </w:t>
      </w:r>
      <w:r w:rsidRPr="006720AE">
        <w:t>kierunku</w:t>
      </w:r>
      <w:r w:rsidR="00006CF5">
        <w:t xml:space="preserve"> </w:t>
      </w:r>
      <w:r w:rsidR="00CC7103">
        <w:t>K-I</w:t>
      </w:r>
      <w:r w:rsidR="00006CF5">
        <w:t xml:space="preserve"> </w:t>
      </w:r>
      <w:r w:rsidR="00352B1C">
        <w:tab/>
      </w:r>
      <w:r w:rsidR="00D30F10">
        <w:br/>
      </w:r>
      <w:r w:rsidR="00636DC8" w:rsidRPr="00636DC8">
        <w:rPr>
          <w:i/>
        </w:rPr>
        <w:t>„</w:t>
      </w:r>
      <w:r w:rsidR="00743FC2" w:rsidRPr="00636DC8">
        <w:rPr>
          <w:rStyle w:val="Uwydatnienie"/>
          <w:b/>
          <w:i w:val="0"/>
        </w:rPr>
        <w:t>Wspólnota</w:t>
      </w:r>
      <w:r w:rsidR="00656B18" w:rsidRPr="00636DC8">
        <w:rPr>
          <w:rStyle w:val="Uwydatnienie"/>
          <w:b/>
          <w:i w:val="0"/>
        </w:rPr>
        <w:t xml:space="preserve"> </w:t>
      </w:r>
      <w:r w:rsidR="00743FC2" w:rsidRPr="00636DC8">
        <w:rPr>
          <w:rStyle w:val="Uwydatnienie"/>
          <w:b/>
          <w:i w:val="0"/>
        </w:rPr>
        <w:t>– członkowie</w:t>
      </w:r>
      <w:r w:rsidR="00CE73FA" w:rsidRPr="00636DC8">
        <w:rPr>
          <w:rStyle w:val="Uwydatnienie"/>
          <w:b/>
          <w:i w:val="0"/>
        </w:rPr>
        <w:t>,</w:t>
      </w:r>
      <w:r w:rsidR="00743FC2" w:rsidRPr="00636DC8">
        <w:rPr>
          <w:rStyle w:val="Uwydatnienie"/>
          <w:b/>
          <w:i w:val="0"/>
        </w:rPr>
        <w:t xml:space="preserve"> sympatycy</w:t>
      </w:r>
      <w:r w:rsidR="00CE73FA" w:rsidRPr="00636DC8">
        <w:rPr>
          <w:rStyle w:val="Uwydatnienie"/>
          <w:b/>
          <w:i w:val="0"/>
        </w:rPr>
        <w:t>, współpraca</w:t>
      </w:r>
      <w:bookmarkEnd w:id="163"/>
      <w:r w:rsidR="00636DC8" w:rsidRPr="00636DC8">
        <w:rPr>
          <w:rStyle w:val="Uwydatnienie"/>
          <w:b/>
          <w:i w:val="0"/>
        </w:rPr>
        <w:t>”</w:t>
      </w:r>
    </w:p>
    <w:p w14:paraId="626343EA" w14:textId="77777777" w:rsidR="008D1178" w:rsidRDefault="008D1178" w:rsidP="003E7173">
      <w:pPr>
        <w:keepNext/>
        <w:spacing w:after="0" w:line="264" w:lineRule="auto"/>
        <w:ind w:left="11" w:hanging="11"/>
        <w:rPr>
          <w:szCs w:val="20"/>
        </w:rPr>
      </w:pPr>
      <w:r>
        <w:rPr>
          <w:szCs w:val="20"/>
        </w:rPr>
        <w:t>Działania:</w:t>
      </w:r>
    </w:p>
    <w:p w14:paraId="15316165" w14:textId="77777777" w:rsidR="00CE73FA" w:rsidRDefault="00352B1C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r>
        <w:rPr>
          <w:szCs w:val="20"/>
        </w:rPr>
        <w:t>O</w:t>
      </w:r>
      <w:r w:rsidRPr="001462DB">
        <w:rPr>
          <w:szCs w:val="20"/>
        </w:rPr>
        <w:t>rganizacja spotkań, konferencji, seminariów</w:t>
      </w:r>
      <w:r w:rsidR="002D170D">
        <w:rPr>
          <w:szCs w:val="20"/>
        </w:rPr>
        <w:t>, debat</w:t>
      </w:r>
      <w:r w:rsidRPr="001462DB">
        <w:rPr>
          <w:szCs w:val="20"/>
        </w:rPr>
        <w:t xml:space="preserve"> promujących innowacyjność i nowości</w:t>
      </w:r>
      <w:r w:rsidR="00CE73FA">
        <w:rPr>
          <w:szCs w:val="20"/>
        </w:rPr>
        <w:t xml:space="preserve">, </w:t>
      </w:r>
      <w:r w:rsidR="00CE73FA" w:rsidRPr="001B4324">
        <w:rPr>
          <w:szCs w:val="20"/>
        </w:rPr>
        <w:t>integrujących środowisk</w:t>
      </w:r>
      <w:r w:rsidR="00CE73FA">
        <w:rPr>
          <w:szCs w:val="20"/>
        </w:rPr>
        <w:t>o, w tym np. nowej centralnej członkowskiej</w:t>
      </w:r>
      <w:r w:rsidR="00006CF5">
        <w:rPr>
          <w:szCs w:val="20"/>
        </w:rPr>
        <w:t xml:space="preserve"> </w:t>
      </w:r>
      <w:r w:rsidR="00C071A6">
        <w:rPr>
          <w:szCs w:val="20"/>
        </w:rPr>
        <w:t xml:space="preserve">konferencji merytoryczno-integracyjnej </w:t>
      </w:r>
      <w:r w:rsidR="00CE73FA">
        <w:rPr>
          <w:szCs w:val="20"/>
        </w:rPr>
        <w:t>PTI</w:t>
      </w:r>
      <w:r w:rsidR="006F03F1">
        <w:rPr>
          <w:szCs w:val="20"/>
        </w:rPr>
        <w:t>.</w:t>
      </w:r>
    </w:p>
    <w:p w14:paraId="22721D0F" w14:textId="77777777" w:rsidR="00285E74" w:rsidRDefault="00285E74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commentRangeStart w:id="164"/>
      <w:r>
        <w:rPr>
          <w:szCs w:val="20"/>
        </w:rPr>
        <w:t>Kont</w:t>
      </w:r>
      <w:r w:rsidR="00423536">
        <w:rPr>
          <w:szCs w:val="20"/>
        </w:rPr>
        <w:t>y</w:t>
      </w:r>
      <w:r>
        <w:rPr>
          <w:szCs w:val="20"/>
        </w:rPr>
        <w:t>nuowanie i</w:t>
      </w:r>
      <w:r w:rsidR="00006CF5">
        <w:rPr>
          <w:szCs w:val="20"/>
        </w:rPr>
        <w:t xml:space="preserve"> </w:t>
      </w:r>
      <w:r>
        <w:rPr>
          <w:szCs w:val="20"/>
        </w:rPr>
        <w:t>doskonalenie Biuletynu PTI</w:t>
      </w:r>
      <w:r w:rsidR="006F03F1">
        <w:rPr>
          <w:szCs w:val="20"/>
        </w:rPr>
        <w:t>.</w:t>
      </w:r>
    </w:p>
    <w:p w14:paraId="0ED1993A" w14:textId="77777777" w:rsidR="006F03F1" w:rsidRDefault="006F03F1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r>
        <w:rPr>
          <w:szCs w:val="20"/>
        </w:rPr>
        <w:t xml:space="preserve">Unowocześnienie i systematyczne doskonalenie portalu informacyjnego </w:t>
      </w:r>
      <w:r w:rsidR="006A697E">
        <w:rPr>
          <w:szCs w:val="20"/>
        </w:rPr>
        <w:t>t</w:t>
      </w:r>
      <w:r w:rsidR="00E228DC">
        <w:rPr>
          <w:szCs w:val="20"/>
        </w:rPr>
        <w:t>owarzystwa</w:t>
      </w:r>
      <w:r>
        <w:rPr>
          <w:szCs w:val="20"/>
        </w:rPr>
        <w:t>.</w:t>
      </w:r>
      <w:commentRangeEnd w:id="164"/>
      <w:r w:rsidR="003E7173">
        <w:rPr>
          <w:rStyle w:val="Odwoaniedokomentarza"/>
        </w:rPr>
        <w:commentReference w:id="164"/>
      </w:r>
    </w:p>
    <w:p w14:paraId="19EFF235" w14:textId="77777777" w:rsidR="00285E74" w:rsidRPr="001B4324" w:rsidRDefault="00285E74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commentRangeStart w:id="165"/>
      <w:r>
        <w:rPr>
          <w:szCs w:val="20"/>
        </w:rPr>
        <w:t>O</w:t>
      </w:r>
      <w:r w:rsidRPr="001B4324">
        <w:rPr>
          <w:szCs w:val="20"/>
        </w:rPr>
        <w:t>rganizacja konkursów dla członków w zakresie istotnych zadań i prac szczególnie ważnych dla PTI</w:t>
      </w:r>
      <w:r>
        <w:rPr>
          <w:szCs w:val="20"/>
        </w:rPr>
        <w:t xml:space="preserve"> z przyznawaniem </w:t>
      </w:r>
      <w:r w:rsidR="00DC57B0">
        <w:rPr>
          <w:szCs w:val="20"/>
        </w:rPr>
        <w:t>wyróżnień i</w:t>
      </w:r>
      <w:r w:rsidRPr="001B4324">
        <w:rPr>
          <w:szCs w:val="20"/>
        </w:rPr>
        <w:t xml:space="preserve"> nagr</w:t>
      </w:r>
      <w:r>
        <w:rPr>
          <w:szCs w:val="20"/>
        </w:rPr>
        <w:t>ó</w:t>
      </w:r>
      <w:r w:rsidRPr="001B4324">
        <w:rPr>
          <w:szCs w:val="20"/>
        </w:rPr>
        <w:t>d.</w:t>
      </w:r>
      <w:commentRangeEnd w:id="165"/>
      <w:r w:rsidR="005F2EAA">
        <w:rPr>
          <w:rStyle w:val="Odwoaniedokomentarza"/>
        </w:rPr>
        <w:commentReference w:id="165"/>
      </w:r>
    </w:p>
    <w:p w14:paraId="252B8E35" w14:textId="77777777" w:rsidR="00285E74" w:rsidRDefault="00423536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commentRangeStart w:id="166"/>
      <w:r>
        <w:rPr>
          <w:szCs w:val="20"/>
        </w:rPr>
        <w:t>P</w:t>
      </w:r>
      <w:r w:rsidR="00285E74" w:rsidRPr="001B4324">
        <w:rPr>
          <w:szCs w:val="20"/>
        </w:rPr>
        <w:t xml:space="preserve">rzedsięwzięcia badawczo-naukowe, konferencje, seminaria </w:t>
      </w:r>
      <w:r w:rsidR="00487297">
        <w:rPr>
          <w:szCs w:val="20"/>
        </w:rPr>
        <w:t>i publikacje</w:t>
      </w:r>
      <w:r w:rsidR="006F03F1">
        <w:rPr>
          <w:szCs w:val="20"/>
        </w:rPr>
        <w:t xml:space="preserve">, </w:t>
      </w:r>
      <w:r w:rsidR="008A7FCC">
        <w:rPr>
          <w:szCs w:val="20"/>
        </w:rPr>
        <w:t>w tym konkursy wydawnicze</w:t>
      </w:r>
      <w:r w:rsidR="00487297">
        <w:rPr>
          <w:szCs w:val="20"/>
        </w:rPr>
        <w:t>.</w:t>
      </w:r>
      <w:commentRangeEnd w:id="166"/>
      <w:r w:rsidR="00531E81">
        <w:rPr>
          <w:rStyle w:val="Odwoaniedokomentarza"/>
        </w:rPr>
        <w:commentReference w:id="166"/>
      </w:r>
    </w:p>
    <w:p w14:paraId="12FB4E84" w14:textId="77777777" w:rsidR="00285E74" w:rsidRPr="001B4324" w:rsidRDefault="00285E74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r>
        <w:rPr>
          <w:szCs w:val="20"/>
        </w:rPr>
        <w:t>S</w:t>
      </w:r>
      <w:r w:rsidRPr="001B4324">
        <w:rPr>
          <w:szCs w:val="20"/>
        </w:rPr>
        <w:t>tworzenie systemu dofinansowania uczestnictwa członków PTI w konferencjach i innych projektach organizowanych przez PTI</w:t>
      </w:r>
      <w:r w:rsidR="006F03F1">
        <w:rPr>
          <w:szCs w:val="20"/>
        </w:rPr>
        <w:t>.</w:t>
      </w:r>
    </w:p>
    <w:p w14:paraId="4DFFC776" w14:textId="77777777" w:rsidR="00352B1C" w:rsidRDefault="00285E74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r w:rsidRPr="00633F21">
        <w:rPr>
          <w:szCs w:val="20"/>
        </w:rPr>
        <w:t>Organizacja wykładów otwartych i konferencji otwartych dla członków PTI oraz uczestników spoza PTI</w:t>
      </w:r>
      <w:r w:rsidR="006F03F1">
        <w:rPr>
          <w:szCs w:val="20"/>
        </w:rPr>
        <w:t>.</w:t>
      </w:r>
      <w:r w:rsidRPr="00633F21">
        <w:rPr>
          <w:szCs w:val="20"/>
        </w:rPr>
        <w:t xml:space="preserve"> </w:t>
      </w:r>
    </w:p>
    <w:p w14:paraId="6893EBD5" w14:textId="77777777" w:rsidR="00633F21" w:rsidRPr="001B4324" w:rsidRDefault="00633F21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commentRangeStart w:id="167"/>
      <w:r>
        <w:rPr>
          <w:szCs w:val="20"/>
        </w:rPr>
        <w:t>O</w:t>
      </w:r>
      <w:r w:rsidRPr="001B4324">
        <w:rPr>
          <w:szCs w:val="20"/>
        </w:rPr>
        <w:t>pracowanie kampanii promującej członkostwo dla środowiska nauki, biznesu i administracji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</w:p>
    <w:p w14:paraId="0DCB2EC9" w14:textId="77777777" w:rsidR="00743FC2" w:rsidRDefault="00743FC2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r>
        <w:rPr>
          <w:szCs w:val="20"/>
        </w:rPr>
        <w:t>O</w:t>
      </w:r>
      <w:r w:rsidRPr="001B4324">
        <w:rPr>
          <w:szCs w:val="20"/>
        </w:rPr>
        <w:t xml:space="preserve">pracowanie kampanii promocyjnej o PTI dla </w:t>
      </w:r>
      <w:r w:rsidR="00C071A6">
        <w:rPr>
          <w:szCs w:val="20"/>
        </w:rPr>
        <w:t>osób pretendujących do zawodu informatyka</w:t>
      </w:r>
      <w:r w:rsidR="006F03F1">
        <w:rPr>
          <w:szCs w:val="20"/>
        </w:rPr>
        <w:t>.</w:t>
      </w:r>
      <w:r w:rsidR="00006CF5">
        <w:rPr>
          <w:szCs w:val="20"/>
        </w:rPr>
        <w:t xml:space="preserve"> </w:t>
      </w:r>
    </w:p>
    <w:p w14:paraId="46CE97C8" w14:textId="77777777" w:rsidR="00423536" w:rsidRDefault="00423536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r>
        <w:rPr>
          <w:szCs w:val="20"/>
        </w:rPr>
        <w:t>Promowanie nagród i wyróżnień przyznawanych przez PTI</w:t>
      </w:r>
      <w:r w:rsidR="006F03F1">
        <w:rPr>
          <w:szCs w:val="20"/>
        </w:rPr>
        <w:t>.</w:t>
      </w:r>
    </w:p>
    <w:p w14:paraId="7EA1A76C" w14:textId="77777777" w:rsidR="00C509D6" w:rsidRDefault="00C509D6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r>
        <w:rPr>
          <w:szCs w:val="20"/>
        </w:rPr>
        <w:t>Cykliczny, co najmniej coroczny, przegląd członkowskich jednostek organizacyjnych Towarzystwa.</w:t>
      </w:r>
    </w:p>
    <w:p w14:paraId="1AA0DD49" w14:textId="77777777" w:rsidR="00CE73FA" w:rsidRPr="001B4324" w:rsidRDefault="00423536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r>
        <w:rPr>
          <w:szCs w:val="20"/>
        </w:rPr>
        <w:t>Udział w komisjach i kapitułach nagród informatycznych</w:t>
      </w:r>
      <w:r w:rsidR="006F03F1">
        <w:rPr>
          <w:szCs w:val="20"/>
        </w:rPr>
        <w:t>.</w:t>
      </w:r>
      <w:commentRangeEnd w:id="167"/>
      <w:r w:rsidR="00531E81">
        <w:rPr>
          <w:rStyle w:val="Odwoaniedokomentarza"/>
        </w:rPr>
        <w:commentReference w:id="167"/>
      </w:r>
      <w:r w:rsidR="00CE73FA" w:rsidRPr="001B4324">
        <w:rPr>
          <w:szCs w:val="20"/>
        </w:rPr>
        <w:t xml:space="preserve"> </w:t>
      </w:r>
    </w:p>
    <w:p w14:paraId="28560786" w14:textId="77777777" w:rsidR="00CE73FA" w:rsidRPr="00B52791" w:rsidRDefault="00CE73FA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r w:rsidRPr="00B52791">
        <w:rPr>
          <w:szCs w:val="20"/>
        </w:rPr>
        <w:t>Współpraca dziedzinowa</w:t>
      </w:r>
      <w:r w:rsidR="00423536">
        <w:rPr>
          <w:szCs w:val="20"/>
        </w:rPr>
        <w:t xml:space="preserve"> z:</w:t>
      </w:r>
    </w:p>
    <w:p w14:paraId="076B5688" w14:textId="77777777" w:rsidR="00423536" w:rsidRDefault="00CE73FA" w:rsidP="00C509D6">
      <w:pPr>
        <w:numPr>
          <w:ilvl w:val="0"/>
          <w:numId w:val="2"/>
        </w:numPr>
        <w:spacing w:after="60" w:line="240" w:lineRule="auto"/>
        <w:ind w:left="1134" w:hanging="357"/>
        <w:rPr>
          <w:szCs w:val="20"/>
        </w:rPr>
      </w:pPr>
      <w:r w:rsidRPr="00B52791">
        <w:rPr>
          <w:szCs w:val="20"/>
        </w:rPr>
        <w:t>innymi organizacjami związanymi z informatyką</w:t>
      </w:r>
      <w:r w:rsidR="00423536">
        <w:rPr>
          <w:szCs w:val="20"/>
        </w:rPr>
        <w:t xml:space="preserve">, w tym </w:t>
      </w:r>
      <w:r w:rsidR="006F03F1">
        <w:rPr>
          <w:szCs w:val="20"/>
        </w:rPr>
        <w:t xml:space="preserve">IEEE, </w:t>
      </w:r>
      <w:r w:rsidR="00423536" w:rsidRPr="001B4324">
        <w:rPr>
          <w:szCs w:val="20"/>
        </w:rPr>
        <w:t>CEPIS, Fundacji ECDL, EUCIP</w:t>
      </w:r>
      <w:r w:rsidR="006F03F1">
        <w:rPr>
          <w:szCs w:val="20"/>
        </w:rPr>
        <w:t>,</w:t>
      </w:r>
    </w:p>
    <w:p w14:paraId="3BE35162" w14:textId="77777777" w:rsidR="00CE73FA" w:rsidRPr="00B52791" w:rsidRDefault="00423536" w:rsidP="00C509D6">
      <w:pPr>
        <w:numPr>
          <w:ilvl w:val="0"/>
          <w:numId w:val="2"/>
        </w:numPr>
        <w:spacing w:after="60" w:line="240" w:lineRule="auto"/>
        <w:ind w:left="1134" w:hanging="357"/>
        <w:rPr>
          <w:szCs w:val="20"/>
        </w:rPr>
      </w:pPr>
      <w:commentRangeStart w:id="168"/>
      <w:r>
        <w:rPr>
          <w:szCs w:val="20"/>
        </w:rPr>
        <w:t>środowiskami infor</w:t>
      </w:r>
      <w:r w:rsidR="00AA46A3">
        <w:rPr>
          <w:szCs w:val="20"/>
        </w:rPr>
        <w:t>matycznymi, jak ruch wolnego i otwartego oprogramowania (</w:t>
      </w:r>
      <w:proofErr w:type="spellStart"/>
      <w:r w:rsidR="00AA46A3">
        <w:rPr>
          <w:szCs w:val="20"/>
        </w:rPr>
        <w:t>WiOO</w:t>
      </w:r>
      <w:proofErr w:type="spellEnd"/>
      <w:r w:rsidR="00AA46A3">
        <w:rPr>
          <w:szCs w:val="20"/>
        </w:rPr>
        <w:t>)</w:t>
      </w:r>
      <w:r w:rsidR="006F03F1">
        <w:rPr>
          <w:szCs w:val="20"/>
        </w:rPr>
        <w:t>,</w:t>
      </w:r>
      <w:commentRangeEnd w:id="168"/>
      <w:r w:rsidR="00E61032">
        <w:rPr>
          <w:rStyle w:val="Odwoaniedokomentarza"/>
        </w:rPr>
        <w:commentReference w:id="168"/>
      </w:r>
    </w:p>
    <w:p w14:paraId="1AB5FC5D" w14:textId="77777777" w:rsidR="00CE73FA" w:rsidRPr="00B52791" w:rsidRDefault="00CE73FA" w:rsidP="00C509D6">
      <w:pPr>
        <w:numPr>
          <w:ilvl w:val="0"/>
          <w:numId w:val="2"/>
        </w:numPr>
        <w:spacing w:after="60" w:line="240" w:lineRule="auto"/>
        <w:ind w:left="1134" w:hanging="357"/>
        <w:rPr>
          <w:szCs w:val="20"/>
        </w:rPr>
      </w:pPr>
      <w:r w:rsidRPr="00B52791">
        <w:rPr>
          <w:szCs w:val="20"/>
        </w:rPr>
        <w:t>organami administracji publicznej</w:t>
      </w:r>
      <w:r w:rsidR="006F03F1">
        <w:rPr>
          <w:szCs w:val="20"/>
        </w:rPr>
        <w:t>.</w:t>
      </w:r>
    </w:p>
    <w:p w14:paraId="529F3481" w14:textId="77777777" w:rsidR="00633F21" w:rsidRDefault="00CE73FA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r w:rsidRPr="00CE73FA">
        <w:rPr>
          <w:szCs w:val="20"/>
        </w:rPr>
        <w:t>Podjęcie aktywnej współpracy z organizacjami pozarządowymi na rzecz wspólnego budowania społeczeństwa informacyjnego</w:t>
      </w:r>
      <w:r w:rsidR="006F03F1">
        <w:rPr>
          <w:szCs w:val="20"/>
        </w:rPr>
        <w:t>.</w:t>
      </w:r>
      <w:r w:rsidRPr="00CE73FA">
        <w:rPr>
          <w:szCs w:val="20"/>
        </w:rPr>
        <w:t xml:space="preserve"> </w:t>
      </w:r>
    </w:p>
    <w:p w14:paraId="40AE25F6" w14:textId="77777777" w:rsidR="006F03F1" w:rsidRDefault="006F03F1" w:rsidP="00C509D6">
      <w:pPr>
        <w:numPr>
          <w:ilvl w:val="0"/>
          <w:numId w:val="3"/>
        </w:numPr>
        <w:spacing w:after="60" w:line="240" w:lineRule="auto"/>
        <w:rPr>
          <w:szCs w:val="20"/>
        </w:rPr>
      </w:pPr>
      <w:commentRangeStart w:id="169"/>
      <w:r w:rsidRPr="00636DC8">
        <w:rPr>
          <w:szCs w:val="20"/>
        </w:rPr>
        <w:t>Popularyzacja polskiej informatyki na forum międzynarodowym</w:t>
      </w:r>
      <w:r w:rsidR="00636DC8" w:rsidRPr="00636DC8">
        <w:rPr>
          <w:szCs w:val="20"/>
        </w:rPr>
        <w:t>.</w:t>
      </w:r>
      <w:commentRangeEnd w:id="169"/>
      <w:r w:rsidR="0093545B">
        <w:rPr>
          <w:rStyle w:val="Odwoaniedokomentarza"/>
        </w:rPr>
        <w:commentReference w:id="169"/>
      </w:r>
    </w:p>
    <w:p w14:paraId="73F313D3" w14:textId="601BFA44" w:rsidR="00E13B06" w:rsidDel="00BB468E" w:rsidRDefault="00E13B06">
      <w:pPr>
        <w:spacing w:after="0"/>
        <w:ind w:left="10"/>
        <w:rPr>
          <w:del w:id="170" w:author="Janusz Dorożyński" w:date="2019-09-10T09:52:00Z"/>
          <w:szCs w:val="20"/>
        </w:rPr>
        <w:pPrChange w:id="171" w:author="Janusz Dorożyński" w:date="2019-09-10T09:21:00Z">
          <w:pPr>
            <w:tabs>
              <w:tab w:val="left" w:pos="2410"/>
            </w:tabs>
            <w:spacing w:after="0"/>
            <w:ind w:left="10"/>
          </w:pPr>
        </w:pPrChange>
      </w:pPr>
    </w:p>
    <w:p w14:paraId="4F4C6E1A" w14:textId="77777777" w:rsidR="00E13B06" w:rsidRDefault="00E13B06">
      <w:pPr>
        <w:spacing w:before="240" w:after="0" w:line="271" w:lineRule="auto"/>
        <w:ind w:left="11" w:hanging="11"/>
        <w:rPr>
          <w:moveTo w:id="172" w:author="Janusz Dorożyński" w:date="2019-09-10T09:21:00Z"/>
          <w:szCs w:val="20"/>
        </w:rPr>
        <w:pPrChange w:id="173" w:author="Janusz Dorożyński" w:date="2019-09-10T09:52:00Z">
          <w:pPr>
            <w:spacing w:after="0"/>
            <w:ind w:left="10"/>
          </w:pPr>
        </w:pPrChange>
      </w:pPr>
      <w:moveToRangeStart w:id="174" w:author="Janusz Dorożyński" w:date="2019-09-10T09:21:00Z" w:name="move18999680"/>
      <w:moveTo w:id="175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To>
    </w:p>
    <w:p w14:paraId="4228BD60" w14:textId="77777777" w:rsidR="00E13B06" w:rsidRPr="001B4324" w:rsidRDefault="00E13B06" w:rsidP="00E13B06">
      <w:pPr>
        <w:spacing w:after="0"/>
        <w:ind w:left="10"/>
        <w:rPr>
          <w:moveTo w:id="176" w:author="Janusz Dorożyński" w:date="2019-09-10T09:21:00Z"/>
          <w:szCs w:val="20"/>
        </w:rPr>
      </w:pPr>
      <w:moveTo w:id="177" w:author="Janusz Dorożyński" w:date="2019-09-10T09:21:00Z">
        <w:r>
          <w:rPr>
            <w:szCs w:val="20"/>
          </w:rPr>
          <w:t>wiceprezes PTI lub członek prezydium ZG właściwy</w:t>
        </w:r>
        <w:r w:rsidRPr="001B4324">
          <w:rPr>
            <w:szCs w:val="20"/>
          </w:rPr>
          <w:t xml:space="preserve"> do spraw strategicznych</w:t>
        </w:r>
        <w:r>
          <w:rPr>
            <w:szCs w:val="20"/>
          </w:rPr>
          <w:t xml:space="preserve"> we współpracy z członkiem prezydium ZG właściwym</w:t>
        </w:r>
        <w:r w:rsidRPr="001B4324">
          <w:rPr>
            <w:szCs w:val="20"/>
          </w:rPr>
          <w:t xml:space="preserve"> do spraw</w:t>
        </w:r>
        <w:r>
          <w:rPr>
            <w:szCs w:val="20"/>
          </w:rPr>
          <w:t xml:space="preserve"> członkowskich.</w:t>
        </w:r>
      </w:moveTo>
    </w:p>
    <w:p w14:paraId="2FF5F53A" w14:textId="6C23F173" w:rsidR="00E13B06" w:rsidRPr="00636DC8" w:rsidDel="005926D8" w:rsidRDefault="00E13B06">
      <w:pPr>
        <w:spacing w:after="60" w:line="240" w:lineRule="auto"/>
        <w:rPr>
          <w:del w:id="178" w:author="Janusz Dorożyński" w:date="2019-09-10T09:50:00Z"/>
          <w:moveTo w:id="179" w:author="Janusz Dorożyński" w:date="2019-09-10T09:21:00Z"/>
          <w:szCs w:val="20"/>
        </w:rPr>
        <w:pPrChange w:id="180" w:author="Janusz Dorożyński" w:date="2019-09-10T09:21:00Z">
          <w:pPr>
            <w:spacing w:after="200" w:line="259" w:lineRule="auto"/>
            <w:ind w:left="0" w:right="46" w:firstLine="0"/>
          </w:pPr>
        </w:pPrChange>
      </w:pPr>
    </w:p>
    <w:moveToRangeEnd w:id="174"/>
    <w:p w14:paraId="09CD7463" w14:textId="77777777" w:rsidR="00352B1C" w:rsidRPr="00352B1C" w:rsidRDefault="00352B1C" w:rsidP="00352B1C">
      <w:pPr>
        <w:tabs>
          <w:tab w:val="left" w:pos="2410"/>
        </w:tabs>
        <w:spacing w:after="0"/>
        <w:ind w:left="10"/>
        <w:rPr>
          <w:ins w:id="181" w:author="Janusz Dorożyński" w:date="2019-09-10T09:21:00Z"/>
          <w:szCs w:val="20"/>
        </w:rPr>
      </w:pPr>
    </w:p>
    <w:p w14:paraId="29F6A3ED" w14:textId="77777777" w:rsidR="00352B1C" w:rsidRPr="002B5053" w:rsidRDefault="00352B1C" w:rsidP="00C509D6">
      <w:pPr>
        <w:pStyle w:val="Nagwek3"/>
        <w:tabs>
          <w:tab w:val="left" w:pos="2410"/>
        </w:tabs>
        <w:spacing w:after="180"/>
        <w:rPr>
          <w:rStyle w:val="Uwydatnienie"/>
          <w:b/>
        </w:rPr>
      </w:pPr>
      <w:bookmarkStart w:id="182" w:name="_Toc412365562"/>
      <w:r w:rsidRPr="006720AE">
        <w:t>Realizacja</w:t>
      </w:r>
      <w:r w:rsidR="00006CF5">
        <w:t xml:space="preserve"> </w:t>
      </w:r>
      <w:r w:rsidRPr="006720AE">
        <w:t>kierunku</w:t>
      </w:r>
      <w:r w:rsidR="00006CF5">
        <w:t xml:space="preserve"> </w:t>
      </w:r>
      <w:r>
        <w:t>K-II</w:t>
      </w:r>
      <w:r w:rsidR="00006CF5">
        <w:t xml:space="preserve"> </w:t>
      </w:r>
      <w:r>
        <w:tab/>
      </w:r>
      <w:r w:rsidR="00D30F10">
        <w:br/>
      </w:r>
      <w:r w:rsidR="00636DC8">
        <w:rPr>
          <w:i/>
        </w:rPr>
        <w:t>„</w:t>
      </w:r>
      <w:r w:rsidRPr="00636DC8">
        <w:rPr>
          <w:rStyle w:val="Uwydatnienie"/>
          <w:b/>
          <w:i w:val="0"/>
        </w:rPr>
        <w:t xml:space="preserve">Nauka </w:t>
      </w:r>
      <w:r w:rsidR="00743FC2" w:rsidRPr="00636DC8">
        <w:rPr>
          <w:rStyle w:val="Uwydatnienie"/>
          <w:b/>
          <w:i w:val="0"/>
        </w:rPr>
        <w:t xml:space="preserve">– </w:t>
      </w:r>
      <w:r w:rsidR="00D30F10" w:rsidRPr="00636DC8">
        <w:rPr>
          <w:rStyle w:val="Uwydatnienie"/>
          <w:b/>
          <w:i w:val="0"/>
        </w:rPr>
        <w:t xml:space="preserve">badania, rozwój, </w:t>
      </w:r>
      <w:r w:rsidR="00743FC2" w:rsidRPr="00636DC8">
        <w:rPr>
          <w:rStyle w:val="Uwydatnienie"/>
          <w:b/>
          <w:i w:val="0"/>
        </w:rPr>
        <w:t>kształcenie</w:t>
      </w:r>
      <w:r w:rsidR="00D30F10" w:rsidRPr="00636DC8">
        <w:rPr>
          <w:rStyle w:val="Uwydatnienie"/>
          <w:b/>
          <w:i w:val="0"/>
        </w:rPr>
        <w:t>, wiedza</w:t>
      </w:r>
      <w:bookmarkEnd w:id="182"/>
      <w:r w:rsidR="00636DC8">
        <w:rPr>
          <w:rStyle w:val="Uwydatnienie"/>
          <w:b/>
          <w:i w:val="0"/>
        </w:rPr>
        <w:t>”</w:t>
      </w:r>
    </w:p>
    <w:p w14:paraId="75FB8A25" w14:textId="77777777" w:rsidR="008D1178" w:rsidRDefault="008D1178" w:rsidP="003E7173">
      <w:pPr>
        <w:keepNext/>
        <w:spacing w:after="0" w:line="264" w:lineRule="auto"/>
        <w:ind w:left="11" w:hanging="11"/>
        <w:rPr>
          <w:szCs w:val="20"/>
        </w:rPr>
      </w:pPr>
      <w:r>
        <w:rPr>
          <w:szCs w:val="20"/>
        </w:rPr>
        <w:t>Działania:</w:t>
      </w:r>
    </w:p>
    <w:p w14:paraId="4DEF9F7B" w14:textId="77777777" w:rsidR="00DC57B0" w:rsidRPr="00285E74" w:rsidRDefault="00DC57B0" w:rsidP="00C509D6">
      <w:pPr>
        <w:numPr>
          <w:ilvl w:val="0"/>
          <w:numId w:val="8"/>
        </w:numPr>
        <w:spacing w:after="60" w:line="240" w:lineRule="auto"/>
        <w:rPr>
          <w:szCs w:val="20"/>
        </w:rPr>
      </w:pPr>
      <w:r w:rsidRPr="00285E74">
        <w:rPr>
          <w:szCs w:val="20"/>
        </w:rPr>
        <w:t>Współpraca dziedzinowa z uczelniami wyższymi i instytucjami naukowymi oraz badawczymi</w:t>
      </w:r>
      <w:r w:rsidR="006F03F1">
        <w:rPr>
          <w:szCs w:val="20"/>
        </w:rPr>
        <w:t>.</w:t>
      </w:r>
    </w:p>
    <w:p w14:paraId="7CC61D34" w14:textId="77777777" w:rsidR="00D30F10" w:rsidRDefault="00D30F10" w:rsidP="00C509D6">
      <w:pPr>
        <w:numPr>
          <w:ilvl w:val="0"/>
          <w:numId w:val="8"/>
        </w:numPr>
        <w:spacing w:after="60" w:line="240" w:lineRule="auto"/>
        <w:rPr>
          <w:szCs w:val="20"/>
        </w:rPr>
      </w:pPr>
      <w:commentRangeStart w:id="183"/>
      <w:r>
        <w:t xml:space="preserve">Opiniowanie programów nauczania na poziomie ciał stanowiących na uczelniach i na poziomie </w:t>
      </w:r>
      <w:r w:rsidR="002D170D">
        <w:t>P</w:t>
      </w:r>
      <w:r w:rsidR="003975F4">
        <w:t>olskiej</w:t>
      </w:r>
      <w:r w:rsidR="009D2729">
        <w:t xml:space="preserve"> </w:t>
      </w:r>
      <w:r w:rsidR="003975F4">
        <w:t>K</w:t>
      </w:r>
      <w:r>
        <w:t xml:space="preserve">omisji </w:t>
      </w:r>
      <w:r w:rsidR="002D170D">
        <w:t>A</w:t>
      </w:r>
      <w:r>
        <w:t>kredytacyjnej.</w:t>
      </w:r>
      <w:r w:rsidRPr="009E601D">
        <w:rPr>
          <w:szCs w:val="20"/>
        </w:rPr>
        <w:t xml:space="preserve"> </w:t>
      </w:r>
      <w:commentRangeEnd w:id="183"/>
      <w:r w:rsidR="00E61032">
        <w:rPr>
          <w:rStyle w:val="Odwoaniedokomentarza"/>
        </w:rPr>
        <w:commentReference w:id="183"/>
      </w:r>
    </w:p>
    <w:p w14:paraId="575B46D4" w14:textId="77777777" w:rsidR="00D75864" w:rsidRDefault="00D75864" w:rsidP="00C509D6">
      <w:pPr>
        <w:numPr>
          <w:ilvl w:val="0"/>
          <w:numId w:val="8"/>
        </w:numPr>
        <w:spacing w:after="60" w:line="240" w:lineRule="auto"/>
        <w:rPr>
          <w:szCs w:val="20"/>
        </w:rPr>
      </w:pPr>
      <w:commentRangeStart w:id="184"/>
      <w:r>
        <w:rPr>
          <w:szCs w:val="20"/>
        </w:rPr>
        <w:t xml:space="preserve">Aktywne funkcjonowanie Rady Naukowej PTI, </w:t>
      </w:r>
      <w:r w:rsidR="003D06C8">
        <w:rPr>
          <w:szCs w:val="20"/>
        </w:rPr>
        <w:t>będącej łącznikiem pomiędzy środowiskami PTI i nauk informatycznych</w:t>
      </w:r>
      <w:r w:rsidR="006F03F1">
        <w:rPr>
          <w:szCs w:val="20"/>
        </w:rPr>
        <w:t>.</w:t>
      </w:r>
      <w:commentRangeEnd w:id="184"/>
      <w:r w:rsidR="0093545B">
        <w:rPr>
          <w:rStyle w:val="Odwoaniedokomentarza"/>
        </w:rPr>
        <w:commentReference w:id="184"/>
      </w:r>
    </w:p>
    <w:p w14:paraId="63B9256E" w14:textId="77777777" w:rsidR="00DC57B0" w:rsidRPr="001B4324" w:rsidRDefault="00DC57B0" w:rsidP="00C509D6">
      <w:pPr>
        <w:numPr>
          <w:ilvl w:val="0"/>
          <w:numId w:val="8"/>
        </w:numPr>
        <w:spacing w:after="60" w:line="240" w:lineRule="auto"/>
        <w:rPr>
          <w:szCs w:val="20"/>
        </w:rPr>
      </w:pPr>
      <w:r>
        <w:rPr>
          <w:szCs w:val="20"/>
        </w:rPr>
        <w:t>A</w:t>
      </w:r>
      <w:r w:rsidRPr="001B4324">
        <w:rPr>
          <w:szCs w:val="20"/>
        </w:rPr>
        <w:t xml:space="preserve">ktywna praca przy tworzeniu </w:t>
      </w:r>
      <w:r w:rsidR="00580003">
        <w:rPr>
          <w:szCs w:val="20"/>
        </w:rPr>
        <w:t>p</w:t>
      </w:r>
      <w:r w:rsidRPr="001B4324">
        <w:rPr>
          <w:szCs w:val="20"/>
        </w:rPr>
        <w:t xml:space="preserve">odstawy </w:t>
      </w:r>
      <w:r w:rsidR="00580003">
        <w:rPr>
          <w:szCs w:val="20"/>
        </w:rPr>
        <w:t>p</w:t>
      </w:r>
      <w:r w:rsidRPr="001B4324">
        <w:rPr>
          <w:szCs w:val="20"/>
        </w:rPr>
        <w:t>rogramowej dla przedmiotów informatycznych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</w:p>
    <w:p w14:paraId="50DDD4D0" w14:textId="77777777" w:rsidR="00636DC8" w:rsidRDefault="00636DC8" w:rsidP="00C509D6">
      <w:pPr>
        <w:numPr>
          <w:ilvl w:val="0"/>
          <w:numId w:val="8"/>
        </w:numPr>
        <w:spacing w:after="60" w:line="240" w:lineRule="auto"/>
        <w:rPr>
          <w:szCs w:val="20"/>
        </w:rPr>
      </w:pPr>
      <w:commentRangeStart w:id="185"/>
      <w:r>
        <w:rPr>
          <w:szCs w:val="20"/>
        </w:rPr>
        <w:t xml:space="preserve">Rozszerzenie współpracy z KI PAN i </w:t>
      </w:r>
      <w:proofErr w:type="spellStart"/>
      <w:r>
        <w:rPr>
          <w:szCs w:val="20"/>
        </w:rPr>
        <w:t>i</w:t>
      </w:r>
      <w:proofErr w:type="spellEnd"/>
      <w:r>
        <w:rPr>
          <w:szCs w:val="20"/>
        </w:rPr>
        <w:t xml:space="preserve"> innymi placówkami naukowymi, w tym IPI PAN, IHN PAN.</w:t>
      </w:r>
      <w:commentRangeEnd w:id="185"/>
      <w:r w:rsidR="00455130">
        <w:rPr>
          <w:rStyle w:val="Odwoaniedokomentarza"/>
        </w:rPr>
        <w:commentReference w:id="185"/>
      </w:r>
    </w:p>
    <w:p w14:paraId="6939FFF5" w14:textId="77777777" w:rsidR="00DC57B0" w:rsidRPr="001B4324" w:rsidRDefault="00DC57B0" w:rsidP="00C509D6">
      <w:pPr>
        <w:numPr>
          <w:ilvl w:val="0"/>
          <w:numId w:val="8"/>
        </w:numPr>
        <w:spacing w:after="60" w:line="240" w:lineRule="auto"/>
        <w:rPr>
          <w:szCs w:val="20"/>
        </w:rPr>
      </w:pPr>
      <w:commentRangeStart w:id="186"/>
      <w:r>
        <w:rPr>
          <w:szCs w:val="20"/>
        </w:rPr>
        <w:t>O</w:t>
      </w:r>
      <w:r w:rsidRPr="001B4324">
        <w:rPr>
          <w:szCs w:val="20"/>
        </w:rPr>
        <w:t>pracowanie zasad akredytacji nauczania przedmiotów informatycznych na różnych poziomach edukacji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  <w:commentRangeEnd w:id="186"/>
      <w:r w:rsidR="00FB5243">
        <w:rPr>
          <w:rStyle w:val="Odwoaniedokomentarza"/>
        </w:rPr>
        <w:commentReference w:id="186"/>
      </w:r>
    </w:p>
    <w:p w14:paraId="711D5662" w14:textId="77777777" w:rsidR="00352B1C" w:rsidRDefault="00352B1C" w:rsidP="00C509D6">
      <w:pPr>
        <w:numPr>
          <w:ilvl w:val="0"/>
          <w:numId w:val="8"/>
        </w:numPr>
        <w:spacing w:after="60" w:line="240" w:lineRule="auto"/>
        <w:rPr>
          <w:szCs w:val="20"/>
        </w:rPr>
      </w:pPr>
      <w:commentRangeStart w:id="187"/>
      <w:r>
        <w:rPr>
          <w:szCs w:val="20"/>
        </w:rPr>
        <w:t>I</w:t>
      </w:r>
      <w:r w:rsidRPr="001462DB">
        <w:rPr>
          <w:szCs w:val="20"/>
        </w:rPr>
        <w:t>nicjowanie, wspieranie i promowanie badań i prac wdrożeniowych dotyczących narzędzi i</w:t>
      </w:r>
      <w:r w:rsidR="00006CF5">
        <w:rPr>
          <w:szCs w:val="20"/>
        </w:rPr>
        <w:t xml:space="preserve"> </w:t>
      </w:r>
      <w:r w:rsidRPr="001462DB">
        <w:rPr>
          <w:szCs w:val="20"/>
        </w:rPr>
        <w:t>technologii informatycznych oraz usług, pozwalających na rozszerzanie zakresu zastosowania</w:t>
      </w:r>
      <w:r>
        <w:rPr>
          <w:szCs w:val="20"/>
        </w:rPr>
        <w:t xml:space="preserve"> TIK</w:t>
      </w:r>
      <w:r w:rsidRPr="001462DB">
        <w:rPr>
          <w:szCs w:val="20"/>
        </w:rPr>
        <w:t xml:space="preserve"> w życiu codziennym i poprawę praktycznych korzyści, odnoszonych przez wszystkich obywateli</w:t>
      </w:r>
      <w:r w:rsidR="006F03F1">
        <w:rPr>
          <w:szCs w:val="20"/>
        </w:rPr>
        <w:t>.</w:t>
      </w:r>
      <w:commentRangeEnd w:id="187"/>
      <w:r w:rsidR="008E5A80">
        <w:rPr>
          <w:rStyle w:val="Odwoaniedokomentarza"/>
        </w:rPr>
        <w:commentReference w:id="187"/>
      </w:r>
    </w:p>
    <w:p w14:paraId="0D87DB86" w14:textId="77777777" w:rsidR="00D75864" w:rsidRDefault="00D75864" w:rsidP="00C509D6">
      <w:pPr>
        <w:numPr>
          <w:ilvl w:val="0"/>
          <w:numId w:val="8"/>
        </w:numPr>
        <w:spacing w:after="60" w:line="240" w:lineRule="auto"/>
        <w:rPr>
          <w:szCs w:val="20"/>
        </w:rPr>
      </w:pPr>
      <w:commentRangeStart w:id="188"/>
      <w:r w:rsidRPr="00BC6652">
        <w:rPr>
          <w:szCs w:val="20"/>
        </w:rPr>
        <w:lastRenderedPageBreak/>
        <w:t>Budowa Biblioteki Cyfrowej PTI</w:t>
      </w:r>
      <w:r w:rsidR="005669C3">
        <w:rPr>
          <w:szCs w:val="20"/>
        </w:rPr>
        <w:t xml:space="preserve"> z u</w:t>
      </w:r>
      <w:r w:rsidR="005669C3" w:rsidRPr="005669C3">
        <w:rPr>
          <w:szCs w:val="20"/>
        </w:rPr>
        <w:t>dostepnienie</w:t>
      </w:r>
      <w:r w:rsidR="005669C3">
        <w:rPr>
          <w:szCs w:val="20"/>
        </w:rPr>
        <w:t>m</w:t>
      </w:r>
      <w:r w:rsidR="005669C3" w:rsidRPr="005669C3">
        <w:rPr>
          <w:szCs w:val="20"/>
        </w:rPr>
        <w:t xml:space="preserve"> w pierwszej kolejności Biuletynu PTI, Pro Dialogu i</w:t>
      </w:r>
      <w:r w:rsidR="005669C3">
        <w:rPr>
          <w:szCs w:val="20"/>
        </w:rPr>
        <w:t xml:space="preserve"> archiwalnych </w:t>
      </w:r>
      <w:r w:rsidR="005669C3" w:rsidRPr="005669C3">
        <w:rPr>
          <w:szCs w:val="20"/>
        </w:rPr>
        <w:t>materiałów konferencyjnych</w:t>
      </w:r>
      <w:r w:rsidR="006F03F1">
        <w:rPr>
          <w:szCs w:val="20"/>
        </w:rPr>
        <w:t>.</w:t>
      </w:r>
      <w:commentRangeEnd w:id="188"/>
      <w:r w:rsidR="008E5A80">
        <w:rPr>
          <w:rStyle w:val="Odwoaniedokomentarza"/>
        </w:rPr>
        <w:commentReference w:id="188"/>
      </w:r>
    </w:p>
    <w:p w14:paraId="2FFD6924" w14:textId="77777777" w:rsidR="00D75864" w:rsidRDefault="00D75864" w:rsidP="00C509D6">
      <w:pPr>
        <w:numPr>
          <w:ilvl w:val="0"/>
          <w:numId w:val="8"/>
        </w:numPr>
        <w:spacing w:after="60" w:line="240" w:lineRule="auto"/>
        <w:rPr>
          <w:szCs w:val="20"/>
        </w:rPr>
      </w:pPr>
      <w:commentRangeStart w:id="189"/>
      <w:r>
        <w:rPr>
          <w:szCs w:val="20"/>
        </w:rPr>
        <w:t>Utworzenie Biura Historii Informatyki</w:t>
      </w:r>
      <w:r w:rsidR="006F03F1">
        <w:rPr>
          <w:szCs w:val="20"/>
        </w:rPr>
        <w:t>.</w:t>
      </w:r>
      <w:commentRangeEnd w:id="189"/>
      <w:r w:rsidR="00827BE6">
        <w:rPr>
          <w:rStyle w:val="Odwoaniedokomentarza"/>
        </w:rPr>
        <w:commentReference w:id="189"/>
      </w:r>
    </w:p>
    <w:p w14:paraId="27B74C2B" w14:textId="77777777" w:rsidR="00285E74" w:rsidRDefault="00285E74" w:rsidP="00C509D6">
      <w:pPr>
        <w:numPr>
          <w:ilvl w:val="0"/>
          <w:numId w:val="8"/>
        </w:numPr>
        <w:spacing w:after="60" w:line="240" w:lineRule="auto"/>
        <w:rPr>
          <w:szCs w:val="20"/>
        </w:rPr>
      </w:pPr>
      <w:commentRangeStart w:id="190"/>
      <w:r w:rsidRPr="00633F21">
        <w:rPr>
          <w:szCs w:val="20"/>
        </w:rPr>
        <w:t>Organizacja konferencji dotycząc</w:t>
      </w:r>
      <w:r w:rsidR="003975F4">
        <w:rPr>
          <w:szCs w:val="20"/>
        </w:rPr>
        <w:t xml:space="preserve">ych </w:t>
      </w:r>
      <w:r w:rsidRPr="00633F21">
        <w:rPr>
          <w:szCs w:val="20"/>
        </w:rPr>
        <w:t>zastosowań narzędzi informatycznych w nauczaniu różnych przedmiotów</w:t>
      </w:r>
      <w:r w:rsidR="006F03F1">
        <w:rPr>
          <w:szCs w:val="20"/>
        </w:rPr>
        <w:t>.</w:t>
      </w:r>
      <w:r w:rsidRPr="00633F21">
        <w:rPr>
          <w:szCs w:val="20"/>
        </w:rPr>
        <w:t xml:space="preserve"> </w:t>
      </w:r>
      <w:commentRangeEnd w:id="190"/>
      <w:r w:rsidR="00827BE6">
        <w:rPr>
          <w:rStyle w:val="Odwoaniedokomentarza"/>
        </w:rPr>
        <w:commentReference w:id="190"/>
      </w:r>
    </w:p>
    <w:p w14:paraId="3DF1C90A" w14:textId="77777777" w:rsidR="00743FC2" w:rsidRPr="00B52791" w:rsidRDefault="002D170D" w:rsidP="00C509D6">
      <w:pPr>
        <w:numPr>
          <w:ilvl w:val="0"/>
          <w:numId w:val="8"/>
        </w:numPr>
        <w:spacing w:after="60" w:line="240" w:lineRule="auto"/>
      </w:pPr>
      <w:commentRangeStart w:id="191"/>
      <w:r>
        <w:rPr>
          <w:szCs w:val="20"/>
        </w:rPr>
        <w:t>Utworzenie i utrzymywanie zasobu</w:t>
      </w:r>
      <w:r w:rsidR="00743FC2" w:rsidRPr="001B4324">
        <w:rPr>
          <w:szCs w:val="20"/>
        </w:rPr>
        <w:t xml:space="preserve"> polskiej terminologii informatycznej</w:t>
      </w:r>
      <w:r w:rsidR="006F03F1">
        <w:rPr>
          <w:szCs w:val="20"/>
        </w:rPr>
        <w:t>.</w:t>
      </w:r>
      <w:commentRangeEnd w:id="191"/>
      <w:r w:rsidR="00FB529F">
        <w:rPr>
          <w:rStyle w:val="Odwoaniedokomentarza"/>
        </w:rPr>
        <w:commentReference w:id="191"/>
      </w:r>
    </w:p>
    <w:p w14:paraId="7FBA600B" w14:textId="77777777" w:rsidR="00743FC2" w:rsidRPr="00E13B06" w:rsidRDefault="002D170D" w:rsidP="00C509D6">
      <w:pPr>
        <w:numPr>
          <w:ilvl w:val="0"/>
          <w:numId w:val="8"/>
        </w:numPr>
        <w:spacing w:after="60" w:line="240" w:lineRule="auto"/>
        <w:rPr>
          <w:szCs w:val="20"/>
        </w:rPr>
      </w:pPr>
      <w:commentRangeStart w:id="192"/>
      <w:r>
        <w:t>W</w:t>
      </w:r>
      <w:r w:rsidR="00743FC2" w:rsidRPr="00B52791">
        <w:t>spierania polsk</w:t>
      </w:r>
      <w:r>
        <w:t xml:space="preserve">ojęzycznej </w:t>
      </w:r>
      <w:proofErr w:type="spellStart"/>
      <w:r>
        <w:t>w</w:t>
      </w:r>
      <w:r w:rsidR="00743FC2" w:rsidRPr="00B52791">
        <w:t>ikipedii</w:t>
      </w:r>
      <w:proofErr w:type="spellEnd"/>
      <w:r w:rsidR="00743FC2" w:rsidRPr="00B52791">
        <w:t xml:space="preserve"> w obszarze tematycznym Informatyka poprzez weryfikację oraz opracowanie nowych haseł z zakresu informatyki</w:t>
      </w:r>
      <w:r w:rsidR="006F03F1">
        <w:t>.</w:t>
      </w:r>
      <w:commentRangeEnd w:id="192"/>
      <w:r w:rsidR="00FB529F">
        <w:rPr>
          <w:rStyle w:val="Odwoaniedokomentarza"/>
        </w:rPr>
        <w:commentReference w:id="192"/>
      </w:r>
    </w:p>
    <w:p w14:paraId="1BF5BEA9" w14:textId="77777777" w:rsidR="00E13B06" w:rsidRDefault="00E13B06">
      <w:pPr>
        <w:spacing w:before="240" w:after="0" w:line="271" w:lineRule="auto"/>
        <w:ind w:left="11" w:hanging="11"/>
        <w:rPr>
          <w:moveTo w:id="193" w:author="Janusz Dorożyński" w:date="2019-09-10T09:21:00Z"/>
          <w:szCs w:val="20"/>
        </w:rPr>
        <w:pPrChange w:id="194" w:author="Janusz Dorożyński" w:date="2019-09-10T09:52:00Z">
          <w:pPr>
            <w:spacing w:after="0"/>
            <w:ind w:left="10"/>
          </w:pPr>
        </w:pPrChange>
      </w:pPr>
      <w:moveToRangeStart w:id="195" w:author="Janusz Dorożyński" w:date="2019-09-10T09:21:00Z" w:name="move18999681"/>
      <w:moveTo w:id="196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To>
    </w:p>
    <w:p w14:paraId="3DA01018" w14:textId="77777777" w:rsidR="00E13B06" w:rsidRPr="001B4324" w:rsidRDefault="00E13B06" w:rsidP="00E13B06">
      <w:pPr>
        <w:spacing w:after="0"/>
        <w:ind w:left="10"/>
        <w:rPr>
          <w:moveTo w:id="197" w:author="Janusz Dorożyński" w:date="2019-09-10T09:21:00Z"/>
          <w:szCs w:val="20"/>
        </w:rPr>
      </w:pPr>
      <w:moveTo w:id="198" w:author="Janusz Dorożyński" w:date="2019-09-10T09:21:00Z">
        <w:r>
          <w:rPr>
            <w:szCs w:val="20"/>
          </w:rPr>
          <w:t>wiceprezes PTI lub członek prezydium ZG właściwy</w:t>
        </w:r>
        <w:r w:rsidRPr="001B4324">
          <w:rPr>
            <w:szCs w:val="20"/>
          </w:rPr>
          <w:t xml:space="preserve"> do spraw </w:t>
        </w:r>
        <w:r>
          <w:rPr>
            <w:szCs w:val="20"/>
          </w:rPr>
          <w:t>naukowych.</w:t>
        </w:r>
      </w:moveTo>
    </w:p>
    <w:p w14:paraId="4096331F" w14:textId="12967DFC" w:rsidR="00E13B06" w:rsidRPr="00DC57B0" w:rsidDel="005926D8" w:rsidRDefault="00E13B06">
      <w:pPr>
        <w:spacing w:after="60" w:line="240" w:lineRule="auto"/>
        <w:rPr>
          <w:del w:id="199" w:author="Janusz Dorożyński" w:date="2019-09-10T09:50:00Z"/>
          <w:moveTo w:id="200" w:author="Janusz Dorożyński" w:date="2019-09-10T09:21:00Z"/>
          <w:szCs w:val="20"/>
        </w:rPr>
        <w:pPrChange w:id="201" w:author="Janusz Dorożyński" w:date="2019-09-10T09:21:00Z">
          <w:pPr>
            <w:spacing w:after="207"/>
            <w:ind w:left="10"/>
          </w:pPr>
        </w:pPrChange>
      </w:pPr>
    </w:p>
    <w:moveToRangeEnd w:id="195"/>
    <w:p w14:paraId="5D341443" w14:textId="77777777" w:rsidR="00352B1C" w:rsidRDefault="00352B1C" w:rsidP="00352B1C">
      <w:pPr>
        <w:tabs>
          <w:tab w:val="left" w:pos="2410"/>
        </w:tabs>
        <w:spacing w:after="0"/>
        <w:ind w:left="10"/>
        <w:rPr>
          <w:szCs w:val="20"/>
        </w:rPr>
      </w:pPr>
    </w:p>
    <w:p w14:paraId="31FA2CAD" w14:textId="77777777" w:rsidR="00352B1C" w:rsidRPr="002B5053" w:rsidRDefault="00352B1C" w:rsidP="00C509D6">
      <w:pPr>
        <w:pStyle w:val="Nagwek3"/>
        <w:tabs>
          <w:tab w:val="left" w:pos="2410"/>
        </w:tabs>
        <w:spacing w:after="180"/>
        <w:rPr>
          <w:rStyle w:val="Uwydatnienie"/>
          <w:b/>
        </w:rPr>
      </w:pPr>
      <w:bookmarkStart w:id="202" w:name="_Toc412365563"/>
      <w:r w:rsidRPr="006720AE">
        <w:t>Realizacja</w:t>
      </w:r>
      <w:r w:rsidR="00006CF5">
        <w:t xml:space="preserve"> </w:t>
      </w:r>
      <w:r w:rsidRPr="006720AE">
        <w:t>kierunku</w:t>
      </w:r>
      <w:r w:rsidR="00006CF5">
        <w:t xml:space="preserve"> </w:t>
      </w:r>
      <w:r>
        <w:t>K-III</w:t>
      </w:r>
      <w:r w:rsidR="00006CF5">
        <w:t xml:space="preserve"> </w:t>
      </w:r>
      <w:r>
        <w:tab/>
      </w:r>
      <w:r w:rsidR="00D30F10">
        <w:br/>
      </w:r>
      <w:r w:rsidR="00636DC8">
        <w:rPr>
          <w:i/>
        </w:rPr>
        <w:t>„</w:t>
      </w:r>
      <w:r w:rsidRPr="00636DC8">
        <w:rPr>
          <w:rStyle w:val="Uwydatnienie"/>
          <w:b/>
          <w:i w:val="0"/>
        </w:rPr>
        <w:t xml:space="preserve">Zawód </w:t>
      </w:r>
      <w:r w:rsidR="00D30F10" w:rsidRPr="00636DC8">
        <w:rPr>
          <w:rStyle w:val="Uwydatnienie"/>
          <w:b/>
          <w:i w:val="0"/>
        </w:rPr>
        <w:t>– specjaliści i kompetencje</w:t>
      </w:r>
      <w:bookmarkEnd w:id="202"/>
      <w:r w:rsidR="00636DC8">
        <w:rPr>
          <w:rStyle w:val="Uwydatnienie"/>
          <w:b/>
          <w:i w:val="0"/>
        </w:rPr>
        <w:t>”</w:t>
      </w:r>
    </w:p>
    <w:p w14:paraId="6590B69F" w14:textId="77777777" w:rsidR="008D1178" w:rsidRDefault="008D1178" w:rsidP="003E7173">
      <w:pPr>
        <w:keepNext/>
        <w:spacing w:after="0" w:line="264" w:lineRule="auto"/>
        <w:ind w:left="11" w:hanging="11"/>
        <w:rPr>
          <w:szCs w:val="20"/>
        </w:rPr>
      </w:pPr>
      <w:r>
        <w:rPr>
          <w:szCs w:val="20"/>
        </w:rPr>
        <w:t>Działania:</w:t>
      </w:r>
    </w:p>
    <w:p w14:paraId="7BBAE06D" w14:textId="77777777" w:rsidR="00352B1C" w:rsidRDefault="00352B1C" w:rsidP="00C509D6">
      <w:pPr>
        <w:numPr>
          <w:ilvl w:val="0"/>
          <w:numId w:val="1"/>
        </w:numPr>
        <w:spacing w:after="60" w:line="240" w:lineRule="auto"/>
        <w:rPr>
          <w:szCs w:val="20"/>
        </w:rPr>
      </w:pPr>
      <w:r>
        <w:rPr>
          <w:szCs w:val="20"/>
        </w:rPr>
        <w:t>U</w:t>
      </w:r>
      <w:r w:rsidRPr="00BE7571">
        <w:rPr>
          <w:szCs w:val="20"/>
        </w:rPr>
        <w:t>tworzenie systemu odpłatnej certyfikacji zawodowej (stopni zawodowych) informatyków – okresowe, odnawialne potwierdzanie dorobku zawodowego i praktycznego</w:t>
      </w:r>
      <w:r w:rsidR="00D03E16">
        <w:rPr>
          <w:szCs w:val="20"/>
        </w:rPr>
        <w:t xml:space="preserve"> z </w:t>
      </w:r>
      <w:r w:rsidRPr="00BE7571">
        <w:rPr>
          <w:szCs w:val="20"/>
        </w:rPr>
        <w:t>grup</w:t>
      </w:r>
      <w:r w:rsidR="00D03E16">
        <w:rPr>
          <w:szCs w:val="20"/>
        </w:rPr>
        <w:t>ą</w:t>
      </w:r>
      <w:r w:rsidRPr="00BE7571">
        <w:rPr>
          <w:szCs w:val="20"/>
        </w:rPr>
        <w:t xml:space="preserve"> docelow</w:t>
      </w:r>
      <w:r w:rsidR="00D03E16">
        <w:rPr>
          <w:szCs w:val="20"/>
        </w:rPr>
        <w:t>ą</w:t>
      </w:r>
      <w:r w:rsidRPr="00BE7571">
        <w:rPr>
          <w:szCs w:val="20"/>
        </w:rPr>
        <w:t xml:space="preserve"> – informatycy zawodowi i przedsiębiorstwa informatyczne</w:t>
      </w:r>
      <w:r w:rsidR="00636DC8">
        <w:rPr>
          <w:szCs w:val="20"/>
        </w:rPr>
        <w:t>.</w:t>
      </w:r>
    </w:p>
    <w:p w14:paraId="4B40C0AA" w14:textId="77777777" w:rsidR="00DC57B0" w:rsidRPr="00633F21" w:rsidRDefault="00DC57B0" w:rsidP="00C509D6">
      <w:pPr>
        <w:numPr>
          <w:ilvl w:val="0"/>
          <w:numId w:val="1"/>
        </w:numPr>
        <w:spacing w:after="60" w:line="240" w:lineRule="auto"/>
        <w:rPr>
          <w:szCs w:val="20"/>
        </w:rPr>
      </w:pPr>
      <w:commentRangeStart w:id="203"/>
      <w:r w:rsidRPr="00633F21">
        <w:rPr>
          <w:szCs w:val="20"/>
        </w:rPr>
        <w:t>Organizacja platformy rozwoju zawodowego na preferencyjnych warunkach dla członków PTI - szkolenia, studia podyplomowe, certyfikacje produktowe</w:t>
      </w:r>
      <w:r w:rsidR="006F03F1">
        <w:rPr>
          <w:szCs w:val="20"/>
        </w:rPr>
        <w:t>.</w:t>
      </w:r>
      <w:commentRangeEnd w:id="203"/>
      <w:r w:rsidR="00FB529F">
        <w:rPr>
          <w:rStyle w:val="Odwoaniedokomentarza"/>
        </w:rPr>
        <w:commentReference w:id="203"/>
      </w:r>
    </w:p>
    <w:p w14:paraId="0E2C1865" w14:textId="77777777" w:rsidR="00DC57B0" w:rsidRPr="00BE7571" w:rsidRDefault="00DC57B0" w:rsidP="00C509D6">
      <w:pPr>
        <w:numPr>
          <w:ilvl w:val="0"/>
          <w:numId w:val="1"/>
        </w:numPr>
        <w:spacing w:after="60" w:line="240" w:lineRule="auto"/>
        <w:rPr>
          <w:szCs w:val="20"/>
        </w:rPr>
      </w:pPr>
      <w:r>
        <w:rPr>
          <w:szCs w:val="20"/>
        </w:rPr>
        <w:t>U</w:t>
      </w:r>
      <w:r w:rsidRPr="00BE7571">
        <w:rPr>
          <w:szCs w:val="20"/>
        </w:rPr>
        <w:t>tworzenie rekomendowanego i okresowo aktualizowanego wzorcowego wykazu nazw stanowisk informatycznych merytorycznych, wraz z</w:t>
      </w:r>
      <w:r w:rsidR="00006CF5">
        <w:rPr>
          <w:szCs w:val="20"/>
        </w:rPr>
        <w:t xml:space="preserve"> </w:t>
      </w:r>
      <w:r w:rsidRPr="00BE7571">
        <w:rPr>
          <w:szCs w:val="20"/>
        </w:rPr>
        <w:t>zarządczymi i</w:t>
      </w:r>
      <w:r w:rsidR="00006CF5">
        <w:rPr>
          <w:szCs w:val="20"/>
        </w:rPr>
        <w:t xml:space="preserve"> </w:t>
      </w:r>
      <w:r w:rsidRPr="00BE7571">
        <w:rPr>
          <w:szCs w:val="20"/>
        </w:rPr>
        <w:t>towarzyszącymi w przedsiębiorstwach informatycznych, w powiązaniu</w:t>
      </w:r>
      <w:r w:rsidR="00006CF5">
        <w:rPr>
          <w:szCs w:val="20"/>
        </w:rPr>
        <w:t xml:space="preserve"> </w:t>
      </w:r>
      <w:r w:rsidRPr="00BE7571">
        <w:rPr>
          <w:szCs w:val="20"/>
        </w:rPr>
        <w:t>z projektem CEPIS-u e-</w:t>
      </w:r>
      <w:proofErr w:type="spellStart"/>
      <w:r w:rsidRPr="00BE7571">
        <w:rPr>
          <w:szCs w:val="20"/>
        </w:rPr>
        <w:t>Competence</w:t>
      </w:r>
      <w:proofErr w:type="spellEnd"/>
      <w:r w:rsidRPr="00BE7571">
        <w:rPr>
          <w:szCs w:val="20"/>
        </w:rPr>
        <w:t xml:space="preserve"> Benchmark lub innymi z tego zakresu</w:t>
      </w:r>
      <w:r w:rsidR="006F03F1">
        <w:rPr>
          <w:szCs w:val="20"/>
        </w:rPr>
        <w:t>.</w:t>
      </w:r>
    </w:p>
    <w:p w14:paraId="4CB09DFA" w14:textId="77777777" w:rsidR="00352B1C" w:rsidRPr="001B4324" w:rsidRDefault="00352B1C" w:rsidP="00C509D6">
      <w:pPr>
        <w:numPr>
          <w:ilvl w:val="0"/>
          <w:numId w:val="1"/>
        </w:numPr>
        <w:spacing w:after="60" w:line="240" w:lineRule="auto"/>
        <w:rPr>
          <w:szCs w:val="20"/>
        </w:rPr>
      </w:pPr>
      <w:r>
        <w:rPr>
          <w:szCs w:val="20"/>
        </w:rPr>
        <w:t>P</w:t>
      </w:r>
      <w:r w:rsidRPr="001B4324">
        <w:rPr>
          <w:szCs w:val="20"/>
        </w:rPr>
        <w:t xml:space="preserve">odjęcie działań promocyjnych w zakresie certyfikacji </w:t>
      </w:r>
      <w:r>
        <w:rPr>
          <w:szCs w:val="20"/>
        </w:rPr>
        <w:t>specjalistów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</w:p>
    <w:p w14:paraId="2EA95E02" w14:textId="77777777" w:rsidR="00352B1C" w:rsidRDefault="00352B1C" w:rsidP="00C509D6">
      <w:pPr>
        <w:numPr>
          <w:ilvl w:val="0"/>
          <w:numId w:val="1"/>
        </w:numPr>
        <w:spacing w:after="60" w:line="240" w:lineRule="auto"/>
        <w:rPr>
          <w:szCs w:val="20"/>
        </w:rPr>
      </w:pPr>
      <w:r>
        <w:rPr>
          <w:szCs w:val="20"/>
        </w:rPr>
        <w:t>P</w:t>
      </w:r>
      <w:r w:rsidRPr="001462DB">
        <w:rPr>
          <w:szCs w:val="20"/>
        </w:rPr>
        <w:t xml:space="preserve">opularyzacja roli certyfikatów </w:t>
      </w:r>
      <w:r>
        <w:rPr>
          <w:szCs w:val="20"/>
        </w:rPr>
        <w:t xml:space="preserve">zawodowych </w:t>
      </w:r>
      <w:r w:rsidRPr="001462DB">
        <w:rPr>
          <w:szCs w:val="20"/>
        </w:rPr>
        <w:t>(szczególnie wśród pracodawców)</w:t>
      </w:r>
      <w:r w:rsidR="006F03F1">
        <w:rPr>
          <w:szCs w:val="20"/>
        </w:rPr>
        <w:t>.</w:t>
      </w:r>
    </w:p>
    <w:p w14:paraId="32883291" w14:textId="77777777" w:rsidR="00352B1C" w:rsidRPr="00BE7571" w:rsidRDefault="00352B1C" w:rsidP="00C509D6">
      <w:pPr>
        <w:numPr>
          <w:ilvl w:val="0"/>
          <w:numId w:val="1"/>
        </w:numPr>
        <w:spacing w:after="60" w:line="240" w:lineRule="auto"/>
        <w:rPr>
          <w:szCs w:val="20"/>
        </w:rPr>
      </w:pPr>
      <w:r>
        <w:rPr>
          <w:szCs w:val="20"/>
        </w:rPr>
        <w:t>A</w:t>
      </w:r>
      <w:r w:rsidRPr="00BE7571">
        <w:rPr>
          <w:szCs w:val="20"/>
        </w:rPr>
        <w:t>kcja "Informatycy informatykom" – szkolenia zawodowe dla informatyków czynnych zawodowo, opcjonalnie kończone certyfikatem wydawanym przez PTI</w:t>
      </w:r>
      <w:r w:rsidR="006F03F1">
        <w:rPr>
          <w:szCs w:val="20"/>
        </w:rPr>
        <w:t>.</w:t>
      </w:r>
    </w:p>
    <w:p w14:paraId="2E08B53A" w14:textId="77777777" w:rsidR="00352B1C" w:rsidRDefault="00352B1C" w:rsidP="00C509D6">
      <w:pPr>
        <w:numPr>
          <w:ilvl w:val="0"/>
          <w:numId w:val="1"/>
        </w:numPr>
        <w:spacing w:after="60" w:line="240" w:lineRule="auto"/>
        <w:rPr>
          <w:szCs w:val="20"/>
        </w:rPr>
      </w:pPr>
      <w:commentRangeStart w:id="204"/>
      <w:r>
        <w:rPr>
          <w:szCs w:val="20"/>
        </w:rPr>
        <w:t>C</w:t>
      </w:r>
      <w:r w:rsidRPr="00BE7571">
        <w:rPr>
          <w:szCs w:val="20"/>
        </w:rPr>
        <w:t>ykliczne webinaria informatyczne – uruchomienie własnych kanałów webowych</w:t>
      </w:r>
      <w:r w:rsidR="006F03F1">
        <w:rPr>
          <w:szCs w:val="20"/>
        </w:rPr>
        <w:t>.</w:t>
      </w:r>
      <w:commentRangeEnd w:id="204"/>
      <w:r w:rsidR="000016E0">
        <w:rPr>
          <w:rStyle w:val="Odwoaniedokomentarza"/>
        </w:rPr>
        <w:commentReference w:id="204"/>
      </w:r>
    </w:p>
    <w:p w14:paraId="1F1D2FAA" w14:textId="115BA932" w:rsidR="00E13B06" w:rsidDel="005926D8" w:rsidRDefault="00E13B06">
      <w:pPr>
        <w:spacing w:before="240" w:after="60" w:line="271" w:lineRule="auto"/>
        <w:ind w:left="11" w:hanging="11"/>
        <w:rPr>
          <w:del w:id="205" w:author="Janusz Dorożyński" w:date="2019-09-10T09:50:00Z"/>
          <w:szCs w:val="20"/>
        </w:rPr>
        <w:pPrChange w:id="206" w:author="Janusz Dorożyński" w:date="2019-09-10T09:51:00Z">
          <w:pPr>
            <w:tabs>
              <w:tab w:val="left" w:pos="2410"/>
            </w:tabs>
            <w:spacing w:after="0"/>
            <w:ind w:left="10"/>
          </w:pPr>
        </w:pPrChange>
      </w:pPr>
    </w:p>
    <w:p w14:paraId="2F053B09" w14:textId="77777777" w:rsidR="00E13B06" w:rsidRDefault="00E13B06">
      <w:pPr>
        <w:spacing w:before="240" w:after="0" w:line="271" w:lineRule="auto"/>
        <w:ind w:left="11" w:hanging="11"/>
        <w:rPr>
          <w:moveTo w:id="207" w:author="Janusz Dorożyński" w:date="2019-09-10T09:21:00Z"/>
          <w:szCs w:val="20"/>
        </w:rPr>
        <w:pPrChange w:id="208" w:author="Janusz Dorożyński" w:date="2019-09-10T09:51:00Z">
          <w:pPr>
            <w:spacing w:after="0"/>
            <w:ind w:left="10"/>
          </w:pPr>
        </w:pPrChange>
      </w:pPr>
      <w:moveToRangeStart w:id="209" w:author="Janusz Dorożyński" w:date="2019-09-10T09:21:00Z" w:name="move18999682"/>
      <w:moveTo w:id="210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To>
    </w:p>
    <w:p w14:paraId="76B6A2B4" w14:textId="77777777" w:rsidR="00E13B06" w:rsidRPr="001B4324" w:rsidRDefault="00E13B06" w:rsidP="00E13B06">
      <w:pPr>
        <w:spacing w:after="0"/>
        <w:ind w:left="10"/>
        <w:rPr>
          <w:moveTo w:id="211" w:author="Janusz Dorożyński" w:date="2019-09-10T09:21:00Z"/>
          <w:szCs w:val="20"/>
        </w:rPr>
      </w:pPr>
      <w:moveTo w:id="212" w:author="Janusz Dorożyński" w:date="2019-09-10T09:21:00Z">
        <w:r>
          <w:rPr>
            <w:szCs w:val="20"/>
          </w:rPr>
          <w:t>wiceprezes PTI lub członek prezydium ZG właściwy</w:t>
        </w:r>
        <w:r w:rsidRPr="001B4324">
          <w:rPr>
            <w:szCs w:val="20"/>
          </w:rPr>
          <w:t xml:space="preserve"> do spraw </w:t>
        </w:r>
        <w:r>
          <w:rPr>
            <w:szCs w:val="20"/>
          </w:rPr>
          <w:t>strategicznych.</w:t>
        </w:r>
      </w:moveTo>
    </w:p>
    <w:p w14:paraId="578CDCCF" w14:textId="4EF06D21" w:rsidR="00E13B06" w:rsidDel="00C83FFC" w:rsidRDefault="00E13B06">
      <w:pPr>
        <w:spacing w:after="60" w:line="240" w:lineRule="auto"/>
        <w:rPr>
          <w:del w:id="213" w:author="Janusz Dorożyński" w:date="2019-09-10T09:50:00Z"/>
          <w:moveTo w:id="214" w:author="Janusz Dorożyński" w:date="2019-09-10T09:21:00Z"/>
          <w:szCs w:val="20"/>
        </w:rPr>
        <w:pPrChange w:id="215" w:author="Janusz Dorożyński" w:date="2019-09-10T09:21:00Z">
          <w:pPr>
            <w:spacing w:after="220" w:line="259" w:lineRule="auto"/>
            <w:ind w:left="0" w:firstLine="0"/>
            <w:jc w:val="left"/>
          </w:pPr>
        </w:pPrChange>
      </w:pPr>
    </w:p>
    <w:moveToRangeEnd w:id="209"/>
    <w:p w14:paraId="51FFD022" w14:textId="77777777" w:rsidR="00352B1C" w:rsidRDefault="00352B1C" w:rsidP="00352B1C">
      <w:pPr>
        <w:tabs>
          <w:tab w:val="left" w:pos="2410"/>
        </w:tabs>
        <w:spacing w:after="0"/>
        <w:ind w:left="10"/>
        <w:rPr>
          <w:ins w:id="216" w:author="Janusz Dorożyński" w:date="2019-09-10T09:21:00Z"/>
          <w:szCs w:val="20"/>
        </w:rPr>
      </w:pPr>
    </w:p>
    <w:p w14:paraId="5DE08782" w14:textId="77777777" w:rsidR="00352B1C" w:rsidRPr="002B5053" w:rsidRDefault="00352B1C" w:rsidP="00C509D6">
      <w:pPr>
        <w:pStyle w:val="Nagwek3"/>
        <w:tabs>
          <w:tab w:val="left" w:pos="2410"/>
        </w:tabs>
        <w:spacing w:after="180"/>
        <w:rPr>
          <w:rStyle w:val="Uwydatnienie"/>
          <w:b/>
        </w:rPr>
      </w:pPr>
      <w:bookmarkStart w:id="217" w:name="_Toc412365564"/>
      <w:commentRangeStart w:id="218"/>
      <w:r w:rsidRPr="006720AE">
        <w:t>Realizacja</w:t>
      </w:r>
      <w:r w:rsidR="00006CF5">
        <w:t xml:space="preserve"> </w:t>
      </w:r>
      <w:r w:rsidRPr="006720AE">
        <w:t>kierunku</w:t>
      </w:r>
      <w:r w:rsidR="00006CF5">
        <w:t xml:space="preserve"> </w:t>
      </w:r>
      <w:r>
        <w:t>K-IV</w:t>
      </w:r>
      <w:r w:rsidR="00006CF5">
        <w:t xml:space="preserve"> </w:t>
      </w:r>
      <w:r>
        <w:tab/>
      </w:r>
      <w:r w:rsidR="00D30F10">
        <w:br/>
      </w:r>
      <w:r w:rsidR="00636DC8">
        <w:rPr>
          <w:i/>
        </w:rPr>
        <w:t>„</w:t>
      </w:r>
      <w:r w:rsidRPr="00636DC8">
        <w:rPr>
          <w:rStyle w:val="Uwydatnienie"/>
          <w:b/>
          <w:i w:val="0"/>
        </w:rPr>
        <w:t xml:space="preserve">Edukacja </w:t>
      </w:r>
      <w:r w:rsidR="00D30F10" w:rsidRPr="00636DC8">
        <w:rPr>
          <w:rStyle w:val="Uwydatnienie"/>
          <w:b/>
          <w:i w:val="0"/>
        </w:rPr>
        <w:t>– użytkownicy i umiejętności</w:t>
      </w:r>
      <w:bookmarkEnd w:id="217"/>
      <w:r w:rsidR="00636DC8">
        <w:rPr>
          <w:rStyle w:val="Uwydatnienie"/>
          <w:b/>
          <w:i w:val="0"/>
        </w:rPr>
        <w:t>”</w:t>
      </w:r>
      <w:commentRangeEnd w:id="218"/>
      <w:r w:rsidR="00E753D5">
        <w:rPr>
          <w:rStyle w:val="Odwoaniedokomentarza"/>
        </w:rPr>
        <w:commentReference w:id="218"/>
      </w:r>
    </w:p>
    <w:p w14:paraId="09BB7A4B" w14:textId="77777777" w:rsidR="008D1178" w:rsidRDefault="008D1178" w:rsidP="003E7173">
      <w:pPr>
        <w:keepNext/>
        <w:spacing w:after="0" w:line="264" w:lineRule="auto"/>
        <w:ind w:left="11" w:hanging="11"/>
        <w:rPr>
          <w:szCs w:val="20"/>
        </w:rPr>
      </w:pPr>
      <w:r>
        <w:rPr>
          <w:szCs w:val="20"/>
        </w:rPr>
        <w:t>Działania:</w:t>
      </w:r>
    </w:p>
    <w:p w14:paraId="784F5095" w14:textId="77777777" w:rsidR="000465A9" w:rsidRDefault="000465A9" w:rsidP="00C509D6">
      <w:pPr>
        <w:numPr>
          <w:ilvl w:val="0"/>
          <w:numId w:val="7"/>
        </w:numPr>
        <w:spacing w:after="60" w:line="240" w:lineRule="auto"/>
        <w:rPr>
          <w:szCs w:val="20"/>
        </w:rPr>
      </w:pPr>
      <w:r>
        <w:rPr>
          <w:szCs w:val="20"/>
        </w:rPr>
        <w:t xml:space="preserve">Propagowanie i promowanie certyfikatów ECDL jako </w:t>
      </w:r>
      <w:r w:rsidRPr="000465A9">
        <w:rPr>
          <w:szCs w:val="20"/>
        </w:rPr>
        <w:t>najlepsz</w:t>
      </w:r>
      <w:r>
        <w:rPr>
          <w:szCs w:val="20"/>
        </w:rPr>
        <w:t>ego</w:t>
      </w:r>
      <w:r w:rsidRPr="000465A9">
        <w:rPr>
          <w:szCs w:val="20"/>
        </w:rPr>
        <w:t xml:space="preserve"> sprawdzian</w:t>
      </w:r>
      <w:r>
        <w:rPr>
          <w:szCs w:val="20"/>
        </w:rPr>
        <w:t>u</w:t>
      </w:r>
      <w:r w:rsidRPr="000465A9">
        <w:rPr>
          <w:szCs w:val="20"/>
        </w:rPr>
        <w:t xml:space="preserve"> umiejętności komputerowych</w:t>
      </w:r>
      <w:r>
        <w:rPr>
          <w:szCs w:val="20"/>
        </w:rPr>
        <w:t xml:space="preserve"> użytkowników informatyki –</w:t>
      </w:r>
      <w:r w:rsidR="00006CF5">
        <w:rPr>
          <w:szCs w:val="20"/>
        </w:rPr>
        <w:t xml:space="preserve"> </w:t>
      </w:r>
      <w:r w:rsidRPr="000465A9">
        <w:rPr>
          <w:szCs w:val="20"/>
        </w:rPr>
        <w:t>pracownik</w:t>
      </w:r>
      <w:r>
        <w:rPr>
          <w:szCs w:val="20"/>
        </w:rPr>
        <w:t>ów</w:t>
      </w:r>
      <w:r w:rsidRPr="000465A9">
        <w:rPr>
          <w:szCs w:val="20"/>
        </w:rPr>
        <w:t xml:space="preserve"> i kandydat</w:t>
      </w:r>
      <w:r>
        <w:rPr>
          <w:szCs w:val="20"/>
        </w:rPr>
        <w:t>ów</w:t>
      </w:r>
      <w:r w:rsidRPr="000465A9">
        <w:rPr>
          <w:szCs w:val="20"/>
        </w:rPr>
        <w:t xml:space="preserve"> do pracy</w:t>
      </w:r>
      <w:r w:rsidR="006F03F1">
        <w:rPr>
          <w:szCs w:val="20"/>
        </w:rPr>
        <w:t>.</w:t>
      </w:r>
    </w:p>
    <w:p w14:paraId="15D34CF5" w14:textId="77777777" w:rsidR="000465A9" w:rsidRDefault="000465A9" w:rsidP="00C509D6">
      <w:pPr>
        <w:numPr>
          <w:ilvl w:val="0"/>
          <w:numId w:val="7"/>
        </w:numPr>
        <w:spacing w:after="60" w:line="240" w:lineRule="auto"/>
        <w:rPr>
          <w:szCs w:val="20"/>
        </w:rPr>
      </w:pPr>
      <w:r>
        <w:rPr>
          <w:szCs w:val="20"/>
        </w:rPr>
        <w:t xml:space="preserve">Udział </w:t>
      </w:r>
      <w:r w:rsidRPr="000465A9">
        <w:rPr>
          <w:szCs w:val="20"/>
        </w:rPr>
        <w:t>w pracach nad Krajową Ramą Kwalifikacji</w:t>
      </w:r>
      <w:r>
        <w:rPr>
          <w:szCs w:val="20"/>
        </w:rPr>
        <w:t xml:space="preserve"> i</w:t>
      </w:r>
      <w:r w:rsidRPr="000465A9">
        <w:rPr>
          <w:szCs w:val="20"/>
        </w:rPr>
        <w:t xml:space="preserve"> Zintegrowanym Rejestr</w:t>
      </w:r>
      <w:r w:rsidR="00580003">
        <w:rPr>
          <w:szCs w:val="20"/>
        </w:rPr>
        <w:t>em</w:t>
      </w:r>
      <w:r w:rsidRPr="000465A9">
        <w:rPr>
          <w:szCs w:val="20"/>
        </w:rPr>
        <w:t xml:space="preserve"> Kwalifikacji</w:t>
      </w:r>
      <w:r w:rsidR="006F03F1">
        <w:rPr>
          <w:szCs w:val="20"/>
        </w:rPr>
        <w:t>.</w:t>
      </w:r>
    </w:p>
    <w:p w14:paraId="663C0AF9" w14:textId="77777777" w:rsidR="00DC57B0" w:rsidRDefault="00DC57B0" w:rsidP="00C509D6">
      <w:pPr>
        <w:numPr>
          <w:ilvl w:val="0"/>
          <w:numId w:val="7"/>
        </w:numPr>
        <w:spacing w:after="60" w:line="240" w:lineRule="auto"/>
        <w:rPr>
          <w:szCs w:val="20"/>
        </w:rPr>
      </w:pPr>
      <w:r>
        <w:rPr>
          <w:szCs w:val="20"/>
        </w:rPr>
        <w:t>K</w:t>
      </w:r>
      <w:r w:rsidRPr="00BC6652">
        <w:rPr>
          <w:szCs w:val="20"/>
        </w:rPr>
        <w:t>ontynuowanie tradycyjnych i rozwijanie nowych produktów ECDL, jak e-Urzędnik i e-Nauczyciel</w:t>
      </w:r>
      <w:r w:rsidR="009D2729">
        <w:rPr>
          <w:szCs w:val="20"/>
        </w:rPr>
        <w:t>,</w:t>
      </w:r>
      <w:r w:rsidRPr="00BC6652">
        <w:rPr>
          <w:szCs w:val="20"/>
        </w:rPr>
        <w:t xml:space="preserve"> rozwijanie popularności certyfikatu ECDL na poziomie szkół gimnazjalnych, średnich oraz uczelni</w:t>
      </w:r>
      <w:r w:rsidR="006F03F1">
        <w:rPr>
          <w:szCs w:val="20"/>
        </w:rPr>
        <w:t>.</w:t>
      </w:r>
    </w:p>
    <w:p w14:paraId="287DE699" w14:textId="77777777" w:rsidR="007C501C" w:rsidRDefault="007C501C" w:rsidP="00C509D6">
      <w:pPr>
        <w:numPr>
          <w:ilvl w:val="0"/>
          <w:numId w:val="7"/>
        </w:numPr>
        <w:spacing w:after="60" w:line="240" w:lineRule="auto"/>
        <w:rPr>
          <w:szCs w:val="20"/>
        </w:rPr>
      </w:pPr>
      <w:r>
        <w:rPr>
          <w:szCs w:val="20"/>
        </w:rPr>
        <w:t xml:space="preserve">Promowanie standardu ECDL IT Security jako elementu </w:t>
      </w:r>
      <w:r w:rsidR="00DB0871">
        <w:rPr>
          <w:szCs w:val="20"/>
        </w:rPr>
        <w:t>bezpiecznego korzystania</w:t>
      </w:r>
      <w:r w:rsidR="00006CF5">
        <w:rPr>
          <w:szCs w:val="20"/>
        </w:rPr>
        <w:t xml:space="preserve"> </w:t>
      </w:r>
      <w:r w:rsidR="00DB0871">
        <w:rPr>
          <w:szCs w:val="20"/>
        </w:rPr>
        <w:t>z narzędzi TIK</w:t>
      </w:r>
      <w:r w:rsidR="006F03F1">
        <w:rPr>
          <w:szCs w:val="20"/>
        </w:rPr>
        <w:t>.</w:t>
      </w:r>
    </w:p>
    <w:p w14:paraId="010443E4" w14:textId="77777777" w:rsidR="000465A9" w:rsidRPr="00BC6652" w:rsidRDefault="00D03E16" w:rsidP="00C509D6">
      <w:pPr>
        <w:numPr>
          <w:ilvl w:val="0"/>
          <w:numId w:val="7"/>
        </w:numPr>
        <w:spacing w:after="60" w:line="240" w:lineRule="auto"/>
        <w:rPr>
          <w:szCs w:val="20"/>
        </w:rPr>
      </w:pPr>
      <w:r>
        <w:rPr>
          <w:szCs w:val="20"/>
        </w:rPr>
        <w:t xml:space="preserve">Poszerzenie oferty </w:t>
      </w:r>
      <w:r w:rsidR="000465A9" w:rsidRPr="000465A9">
        <w:rPr>
          <w:szCs w:val="20"/>
        </w:rPr>
        <w:t xml:space="preserve">certyfikacji </w:t>
      </w:r>
      <w:r>
        <w:rPr>
          <w:szCs w:val="20"/>
        </w:rPr>
        <w:t xml:space="preserve">dla </w:t>
      </w:r>
      <w:r w:rsidR="000465A9" w:rsidRPr="000465A9">
        <w:rPr>
          <w:szCs w:val="20"/>
        </w:rPr>
        <w:t>os</w:t>
      </w:r>
      <w:r>
        <w:rPr>
          <w:szCs w:val="20"/>
        </w:rPr>
        <w:t>ó</w:t>
      </w:r>
      <w:r w:rsidR="000465A9" w:rsidRPr="000465A9">
        <w:rPr>
          <w:szCs w:val="20"/>
        </w:rPr>
        <w:t>b niepełnosprawny</w:t>
      </w:r>
      <w:r>
        <w:rPr>
          <w:szCs w:val="20"/>
        </w:rPr>
        <w:t>ch</w:t>
      </w:r>
      <w:r w:rsidR="006F03F1">
        <w:rPr>
          <w:szCs w:val="20"/>
        </w:rPr>
        <w:t>.</w:t>
      </w:r>
    </w:p>
    <w:p w14:paraId="1BAD402C" w14:textId="77777777" w:rsidR="006A697E" w:rsidRDefault="00DC57B0" w:rsidP="006A697E">
      <w:pPr>
        <w:numPr>
          <w:ilvl w:val="0"/>
          <w:numId w:val="7"/>
        </w:numPr>
        <w:spacing w:after="60" w:line="242" w:lineRule="auto"/>
        <w:rPr>
          <w:szCs w:val="20"/>
        </w:rPr>
      </w:pPr>
      <w:r>
        <w:rPr>
          <w:szCs w:val="20"/>
        </w:rPr>
        <w:t>R</w:t>
      </w:r>
      <w:r w:rsidRPr="001462DB">
        <w:rPr>
          <w:szCs w:val="20"/>
        </w:rPr>
        <w:t>ealizacja projektów związanych z ECDL</w:t>
      </w:r>
      <w:r w:rsidR="003E75D9">
        <w:rPr>
          <w:szCs w:val="20"/>
        </w:rPr>
        <w:t xml:space="preserve"> służących </w:t>
      </w:r>
      <w:r w:rsidRPr="001462DB">
        <w:rPr>
          <w:szCs w:val="20"/>
        </w:rPr>
        <w:t>skorelowani</w:t>
      </w:r>
      <w:r w:rsidR="003E75D9">
        <w:rPr>
          <w:szCs w:val="20"/>
        </w:rPr>
        <w:t>u</w:t>
      </w:r>
      <w:r w:rsidRPr="001462DB">
        <w:rPr>
          <w:szCs w:val="20"/>
        </w:rPr>
        <w:t xml:space="preserve"> programów nauczania z wymaganiami ECDL</w:t>
      </w:r>
      <w:r w:rsidR="006F03F1">
        <w:rPr>
          <w:szCs w:val="20"/>
        </w:rPr>
        <w:t>.</w:t>
      </w:r>
      <w:r w:rsidRPr="001462DB">
        <w:rPr>
          <w:szCs w:val="20"/>
        </w:rPr>
        <w:t xml:space="preserve"> </w:t>
      </w:r>
    </w:p>
    <w:p w14:paraId="60839041" w14:textId="77777777" w:rsidR="006A697E" w:rsidRDefault="006A697E" w:rsidP="006A697E">
      <w:pPr>
        <w:numPr>
          <w:ilvl w:val="0"/>
          <w:numId w:val="7"/>
        </w:numPr>
        <w:spacing w:after="60" w:line="242" w:lineRule="auto"/>
        <w:rPr>
          <w:szCs w:val="20"/>
        </w:rPr>
      </w:pPr>
      <w:r>
        <w:rPr>
          <w:szCs w:val="20"/>
        </w:rPr>
        <w:t xml:space="preserve">Upowszechnienie </w:t>
      </w:r>
      <w:r w:rsidRPr="001B4324">
        <w:rPr>
          <w:szCs w:val="20"/>
        </w:rPr>
        <w:t>oferty ECDL dla administracji publicznej</w:t>
      </w:r>
      <w:r>
        <w:rPr>
          <w:szCs w:val="20"/>
        </w:rPr>
        <w:t xml:space="preserve"> i </w:t>
      </w:r>
      <w:r w:rsidRPr="001B4324">
        <w:rPr>
          <w:szCs w:val="20"/>
        </w:rPr>
        <w:t>samorządów</w:t>
      </w:r>
      <w:r>
        <w:rPr>
          <w:szCs w:val="20"/>
        </w:rPr>
        <w:t>.</w:t>
      </w:r>
      <w:r w:rsidRPr="001B4324">
        <w:rPr>
          <w:szCs w:val="20"/>
        </w:rPr>
        <w:t xml:space="preserve"> </w:t>
      </w:r>
    </w:p>
    <w:p w14:paraId="324202C4" w14:textId="77777777" w:rsidR="00DC57B0" w:rsidRPr="00D03E16" w:rsidRDefault="00DC57B0" w:rsidP="00C509D6">
      <w:pPr>
        <w:numPr>
          <w:ilvl w:val="0"/>
          <w:numId w:val="7"/>
        </w:numPr>
        <w:spacing w:after="60" w:line="240" w:lineRule="auto"/>
        <w:rPr>
          <w:szCs w:val="20"/>
        </w:rPr>
      </w:pPr>
      <w:r w:rsidRPr="00D03E16">
        <w:rPr>
          <w:szCs w:val="20"/>
        </w:rPr>
        <w:t>Inicjowanie</w:t>
      </w:r>
      <w:r w:rsidR="003E75D9">
        <w:rPr>
          <w:szCs w:val="20"/>
        </w:rPr>
        <w:t xml:space="preserve">, </w:t>
      </w:r>
      <w:r w:rsidRPr="00D03E16">
        <w:rPr>
          <w:szCs w:val="20"/>
        </w:rPr>
        <w:t>wsp</w:t>
      </w:r>
      <w:r w:rsidR="003E75D9">
        <w:rPr>
          <w:szCs w:val="20"/>
        </w:rPr>
        <w:t>ieranie i</w:t>
      </w:r>
      <w:r w:rsidRPr="00D03E16">
        <w:rPr>
          <w:szCs w:val="20"/>
        </w:rPr>
        <w:t xml:space="preserve"> organizacja projektów mających na celu dokształcanie</w:t>
      </w:r>
      <w:r w:rsidR="003E75D9">
        <w:rPr>
          <w:szCs w:val="20"/>
        </w:rPr>
        <w:t xml:space="preserve"> i doskonalenie</w:t>
      </w:r>
      <w:r w:rsidRPr="00D03E16">
        <w:rPr>
          <w:szCs w:val="20"/>
        </w:rPr>
        <w:t xml:space="preserve"> administracji szkolnej, nauczycieli TI i informatyki</w:t>
      </w:r>
      <w:r w:rsidR="00D03E16" w:rsidRPr="00D03E16">
        <w:rPr>
          <w:szCs w:val="20"/>
        </w:rPr>
        <w:t xml:space="preserve"> we </w:t>
      </w:r>
      <w:r w:rsidR="00D03E16">
        <w:rPr>
          <w:szCs w:val="20"/>
        </w:rPr>
        <w:t>w</w:t>
      </w:r>
      <w:r w:rsidRPr="00D03E16">
        <w:rPr>
          <w:szCs w:val="20"/>
        </w:rPr>
        <w:t>spółprac</w:t>
      </w:r>
      <w:r w:rsidR="00D03E16">
        <w:rPr>
          <w:szCs w:val="20"/>
        </w:rPr>
        <w:t>y</w:t>
      </w:r>
      <w:r w:rsidRPr="00D03E16">
        <w:rPr>
          <w:szCs w:val="20"/>
        </w:rPr>
        <w:t xml:space="preserve"> z MEN</w:t>
      </w:r>
      <w:r w:rsidR="006F03F1">
        <w:rPr>
          <w:szCs w:val="20"/>
        </w:rPr>
        <w:t>.</w:t>
      </w:r>
    </w:p>
    <w:p w14:paraId="2970DFA3" w14:textId="77777777" w:rsidR="00285E74" w:rsidRPr="001B4324" w:rsidRDefault="00285E74" w:rsidP="00C509D6">
      <w:pPr>
        <w:numPr>
          <w:ilvl w:val="0"/>
          <w:numId w:val="7"/>
        </w:numPr>
        <w:spacing w:after="60" w:line="240" w:lineRule="auto"/>
        <w:rPr>
          <w:szCs w:val="20"/>
        </w:rPr>
      </w:pPr>
      <w:r>
        <w:rPr>
          <w:szCs w:val="20"/>
        </w:rPr>
        <w:t>O</w:t>
      </w:r>
      <w:r w:rsidRPr="001B4324">
        <w:rPr>
          <w:szCs w:val="20"/>
        </w:rPr>
        <w:t>rganizacja, wspieranie i patronaty dla pokazów, warsztatów, konkursów informatycznych, olimpiad i</w:t>
      </w:r>
      <w:r>
        <w:rPr>
          <w:szCs w:val="20"/>
        </w:rPr>
        <w:t> </w:t>
      </w:r>
      <w:r w:rsidRPr="001B4324">
        <w:rPr>
          <w:szCs w:val="20"/>
        </w:rPr>
        <w:t>konferencji dla młodzieży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</w:p>
    <w:p w14:paraId="6A404029" w14:textId="77777777" w:rsidR="00285E74" w:rsidRDefault="00285E74" w:rsidP="00C509D6">
      <w:pPr>
        <w:numPr>
          <w:ilvl w:val="0"/>
          <w:numId w:val="7"/>
        </w:numPr>
        <w:spacing w:after="60" w:line="240" w:lineRule="auto"/>
        <w:rPr>
          <w:szCs w:val="20"/>
        </w:rPr>
      </w:pPr>
      <w:r w:rsidRPr="00BC6652">
        <w:rPr>
          <w:szCs w:val="20"/>
        </w:rPr>
        <w:lastRenderedPageBreak/>
        <w:t>Kontynuacja i rozwój konkurs</w:t>
      </w:r>
      <w:r w:rsidR="00D03E16">
        <w:rPr>
          <w:szCs w:val="20"/>
        </w:rPr>
        <w:t>ów</w:t>
      </w:r>
      <w:r w:rsidRPr="00BC6652">
        <w:rPr>
          <w:szCs w:val="20"/>
        </w:rPr>
        <w:t xml:space="preserve"> </w:t>
      </w:r>
      <w:r w:rsidR="00D3067A">
        <w:rPr>
          <w:szCs w:val="20"/>
        </w:rPr>
        <w:t>i</w:t>
      </w:r>
      <w:r w:rsidRPr="00BC6652">
        <w:rPr>
          <w:szCs w:val="20"/>
        </w:rPr>
        <w:t>nformatyczn</w:t>
      </w:r>
      <w:r w:rsidR="00D03E16">
        <w:rPr>
          <w:szCs w:val="20"/>
        </w:rPr>
        <w:t>ych (np.</w:t>
      </w:r>
      <w:r w:rsidR="00D3067A">
        <w:rPr>
          <w:szCs w:val="20"/>
        </w:rPr>
        <w:t xml:space="preserve"> TIK?-TAK!, Pan TIK, </w:t>
      </w:r>
      <w:r w:rsidR="00D3067A" w:rsidRPr="00BC6652">
        <w:rPr>
          <w:szCs w:val="20"/>
        </w:rPr>
        <w:t>Bóbr i inn</w:t>
      </w:r>
      <w:r w:rsidR="00D3067A">
        <w:rPr>
          <w:szCs w:val="20"/>
        </w:rPr>
        <w:t>e</w:t>
      </w:r>
      <w:r w:rsidR="00D03E16">
        <w:rPr>
          <w:szCs w:val="20"/>
        </w:rPr>
        <w:t>)</w:t>
      </w:r>
      <w:r w:rsidR="006F03F1">
        <w:rPr>
          <w:szCs w:val="20"/>
        </w:rPr>
        <w:t>.</w:t>
      </w:r>
      <w:r w:rsidRPr="00BC6652">
        <w:rPr>
          <w:szCs w:val="20"/>
        </w:rPr>
        <w:t xml:space="preserve"> </w:t>
      </w:r>
    </w:p>
    <w:p w14:paraId="3DEA5DD4" w14:textId="77777777" w:rsidR="006A697E" w:rsidRDefault="006A697E" w:rsidP="00E327DB">
      <w:pPr>
        <w:numPr>
          <w:ilvl w:val="0"/>
          <w:numId w:val="7"/>
        </w:numPr>
        <w:spacing w:after="60" w:line="240" w:lineRule="auto"/>
        <w:rPr>
          <w:szCs w:val="20"/>
        </w:rPr>
      </w:pPr>
      <w:r w:rsidRPr="00E327DB">
        <w:rPr>
          <w:szCs w:val="20"/>
        </w:rPr>
        <w:t>Wspieranie skierowanej na szkolnictwo akcji krzewienia myślenia algorytmicznego oraz podstaw pr</w:t>
      </w:r>
      <w:r w:rsidRPr="004F28D6">
        <w:rPr>
          <w:szCs w:val="20"/>
        </w:rPr>
        <w:t>ogramowania.</w:t>
      </w:r>
    </w:p>
    <w:p w14:paraId="631E6E4C" w14:textId="21E4D5C3" w:rsidR="008613E6" w:rsidDel="00C83FFC" w:rsidRDefault="008613E6">
      <w:pPr>
        <w:spacing w:after="60" w:line="240" w:lineRule="auto"/>
        <w:rPr>
          <w:del w:id="219" w:author="Janusz Dorożyński" w:date="2019-09-10T09:51:00Z"/>
          <w:szCs w:val="20"/>
        </w:rPr>
        <w:pPrChange w:id="220" w:author="Janusz Dorożyński" w:date="2019-09-10T09:21:00Z">
          <w:pPr>
            <w:tabs>
              <w:tab w:val="left" w:pos="2410"/>
            </w:tabs>
            <w:spacing w:after="0"/>
            <w:ind w:left="10"/>
          </w:pPr>
        </w:pPrChange>
      </w:pPr>
    </w:p>
    <w:p w14:paraId="217A431C" w14:textId="77777777" w:rsidR="008613E6" w:rsidRDefault="008613E6">
      <w:pPr>
        <w:spacing w:before="240" w:after="0" w:line="271" w:lineRule="auto"/>
        <w:ind w:left="11" w:hanging="11"/>
        <w:rPr>
          <w:moveTo w:id="221" w:author="Janusz Dorożyński" w:date="2019-09-10T09:21:00Z"/>
          <w:szCs w:val="20"/>
        </w:rPr>
        <w:pPrChange w:id="222" w:author="Janusz Dorożyński" w:date="2019-09-10T09:51:00Z">
          <w:pPr>
            <w:spacing w:after="0"/>
            <w:ind w:left="10"/>
          </w:pPr>
        </w:pPrChange>
      </w:pPr>
      <w:moveToRangeStart w:id="223" w:author="Janusz Dorożyński" w:date="2019-09-10T09:21:00Z" w:name="move18999683"/>
      <w:moveTo w:id="224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To>
    </w:p>
    <w:p w14:paraId="6A6D596B" w14:textId="77777777" w:rsidR="008613E6" w:rsidRPr="001B4324" w:rsidRDefault="008613E6" w:rsidP="008613E6">
      <w:pPr>
        <w:spacing w:after="0"/>
        <w:ind w:left="10"/>
        <w:rPr>
          <w:moveTo w:id="225" w:author="Janusz Dorożyński" w:date="2019-09-10T09:21:00Z"/>
          <w:szCs w:val="20"/>
        </w:rPr>
      </w:pPr>
      <w:moveTo w:id="226" w:author="Janusz Dorożyński" w:date="2019-09-10T09:21:00Z">
        <w:r>
          <w:rPr>
            <w:szCs w:val="20"/>
          </w:rPr>
          <w:t xml:space="preserve">wiceprezes PTI lub członek prezydium ZG właściwy </w:t>
        </w:r>
        <w:r w:rsidRPr="001B4324">
          <w:rPr>
            <w:szCs w:val="20"/>
          </w:rPr>
          <w:t xml:space="preserve">do spraw </w:t>
        </w:r>
        <w:r>
          <w:rPr>
            <w:szCs w:val="20"/>
          </w:rPr>
          <w:t>certyfikacji.</w:t>
        </w:r>
      </w:moveTo>
    </w:p>
    <w:moveToRangeEnd w:id="223"/>
    <w:p w14:paraId="72D88F39" w14:textId="77777777" w:rsidR="00636DC8" w:rsidRDefault="00636DC8" w:rsidP="00352B1C">
      <w:pPr>
        <w:tabs>
          <w:tab w:val="left" w:pos="2410"/>
        </w:tabs>
        <w:spacing w:after="0"/>
        <w:ind w:left="10"/>
        <w:rPr>
          <w:ins w:id="227" w:author="Janusz Dorożyński" w:date="2019-09-10T09:21:00Z"/>
          <w:szCs w:val="20"/>
        </w:rPr>
      </w:pPr>
    </w:p>
    <w:p w14:paraId="78FB68B4" w14:textId="77777777" w:rsidR="00743FC2" w:rsidRPr="00636DC8" w:rsidRDefault="00743FC2" w:rsidP="00C509D6">
      <w:pPr>
        <w:pStyle w:val="Nagwek3"/>
        <w:tabs>
          <w:tab w:val="left" w:pos="2410"/>
        </w:tabs>
        <w:spacing w:after="180"/>
        <w:rPr>
          <w:rStyle w:val="Uwydatnienie"/>
          <w:b/>
          <w:i w:val="0"/>
        </w:rPr>
      </w:pPr>
      <w:bookmarkStart w:id="228" w:name="_Toc412365565"/>
      <w:r w:rsidRPr="006720AE">
        <w:t>Realizacja</w:t>
      </w:r>
      <w:r w:rsidR="00006CF5">
        <w:t xml:space="preserve"> </w:t>
      </w:r>
      <w:r w:rsidRPr="006720AE">
        <w:t>kierunku</w:t>
      </w:r>
      <w:r w:rsidR="00006CF5">
        <w:t xml:space="preserve"> </w:t>
      </w:r>
      <w:r>
        <w:t>K-V</w:t>
      </w:r>
      <w:r w:rsidR="00006CF5">
        <w:t xml:space="preserve"> </w:t>
      </w:r>
      <w:r>
        <w:tab/>
      </w:r>
      <w:r w:rsidR="00D30F10">
        <w:br/>
      </w:r>
      <w:r w:rsidR="00636DC8">
        <w:rPr>
          <w:i/>
        </w:rPr>
        <w:t>„</w:t>
      </w:r>
      <w:r w:rsidRPr="00636DC8">
        <w:rPr>
          <w:rStyle w:val="Uwydatnienie"/>
          <w:b/>
          <w:i w:val="0"/>
        </w:rPr>
        <w:t>Usługi</w:t>
      </w:r>
      <w:r w:rsidR="00D30F10" w:rsidRPr="00636DC8">
        <w:rPr>
          <w:rStyle w:val="Uwydatnienie"/>
          <w:b/>
          <w:i w:val="0"/>
        </w:rPr>
        <w:t xml:space="preserve"> – niezależne ekspertyzy i doradztwo</w:t>
      </w:r>
      <w:bookmarkEnd w:id="228"/>
      <w:r w:rsidR="00636DC8">
        <w:rPr>
          <w:rStyle w:val="Uwydatnienie"/>
          <w:b/>
          <w:i w:val="0"/>
        </w:rPr>
        <w:t>”</w:t>
      </w:r>
    </w:p>
    <w:p w14:paraId="5FECB7B3" w14:textId="77777777" w:rsidR="008D1178" w:rsidRDefault="008D1178" w:rsidP="003E7173">
      <w:pPr>
        <w:keepNext/>
        <w:spacing w:after="0" w:line="264" w:lineRule="auto"/>
        <w:ind w:left="11" w:hanging="11"/>
        <w:rPr>
          <w:szCs w:val="20"/>
        </w:rPr>
      </w:pPr>
      <w:r>
        <w:rPr>
          <w:szCs w:val="20"/>
        </w:rPr>
        <w:t>Działania:</w:t>
      </w:r>
    </w:p>
    <w:p w14:paraId="1750470A" w14:textId="77777777" w:rsidR="00DC57B0" w:rsidRPr="00B52791" w:rsidRDefault="00DC57B0" w:rsidP="00C509D6">
      <w:pPr>
        <w:numPr>
          <w:ilvl w:val="0"/>
          <w:numId w:val="9"/>
        </w:numPr>
        <w:spacing w:after="60" w:line="240" w:lineRule="auto"/>
        <w:rPr>
          <w:szCs w:val="20"/>
        </w:rPr>
      </w:pPr>
      <w:r>
        <w:rPr>
          <w:szCs w:val="20"/>
        </w:rPr>
        <w:t>R</w:t>
      </w:r>
      <w:r w:rsidRPr="00B52791">
        <w:rPr>
          <w:szCs w:val="20"/>
        </w:rPr>
        <w:t>ealizacja zleceń urzędów centralnych, instytucji publicznych</w:t>
      </w:r>
      <w:r w:rsidR="000465A9">
        <w:rPr>
          <w:szCs w:val="20"/>
        </w:rPr>
        <w:t>,</w:t>
      </w:r>
      <w:r w:rsidRPr="00B52791">
        <w:rPr>
          <w:szCs w:val="20"/>
        </w:rPr>
        <w:t xml:space="preserve"> jednostek samorządu terytorialnego </w:t>
      </w:r>
      <w:r w:rsidR="000465A9" w:rsidRPr="00B52791">
        <w:rPr>
          <w:szCs w:val="20"/>
        </w:rPr>
        <w:t>oraz</w:t>
      </w:r>
      <w:r w:rsidR="000465A9">
        <w:rPr>
          <w:szCs w:val="20"/>
        </w:rPr>
        <w:t xml:space="preserve"> firm komercyjnych</w:t>
      </w:r>
      <w:r w:rsidR="006F03F1">
        <w:rPr>
          <w:szCs w:val="20"/>
        </w:rPr>
        <w:t>.</w:t>
      </w:r>
    </w:p>
    <w:p w14:paraId="7DC20B84" w14:textId="77777777" w:rsidR="00DC57B0" w:rsidRDefault="00DC57B0" w:rsidP="00C509D6">
      <w:pPr>
        <w:numPr>
          <w:ilvl w:val="0"/>
          <w:numId w:val="9"/>
        </w:numPr>
        <w:spacing w:after="60" w:line="240" w:lineRule="auto"/>
        <w:rPr>
          <w:szCs w:val="20"/>
        </w:rPr>
      </w:pPr>
      <w:commentRangeStart w:id="229"/>
      <w:r w:rsidRPr="001B4324">
        <w:rPr>
          <w:szCs w:val="20"/>
        </w:rPr>
        <w:t>Inicjowanie, wspieranie wspólnych projektów we współpracy administracji, uczelni i organizacji bizne</w:t>
      </w:r>
      <w:r>
        <w:rPr>
          <w:szCs w:val="20"/>
        </w:rPr>
        <w:t>sowych</w:t>
      </w:r>
      <w:r w:rsidR="006F03F1">
        <w:rPr>
          <w:szCs w:val="20"/>
        </w:rPr>
        <w:t>.</w:t>
      </w:r>
      <w:commentRangeEnd w:id="229"/>
      <w:r w:rsidR="00D4140A">
        <w:rPr>
          <w:rStyle w:val="Odwoaniedokomentarza"/>
        </w:rPr>
        <w:commentReference w:id="229"/>
      </w:r>
    </w:p>
    <w:p w14:paraId="1840D2B2" w14:textId="77777777" w:rsidR="00DC57B0" w:rsidRDefault="00DC57B0" w:rsidP="00C509D6">
      <w:pPr>
        <w:numPr>
          <w:ilvl w:val="0"/>
          <w:numId w:val="9"/>
        </w:numPr>
        <w:spacing w:after="60" w:line="240" w:lineRule="auto"/>
        <w:rPr>
          <w:szCs w:val="20"/>
        </w:rPr>
      </w:pPr>
      <w:commentRangeStart w:id="230"/>
      <w:r>
        <w:rPr>
          <w:szCs w:val="20"/>
        </w:rPr>
        <w:t>N</w:t>
      </w:r>
      <w:r w:rsidRPr="001B4324">
        <w:rPr>
          <w:szCs w:val="20"/>
        </w:rPr>
        <w:t>awiązanie współpracy z jednostkami samorządu terytorialnego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  <w:commentRangeEnd w:id="230"/>
      <w:r w:rsidR="00D4140A">
        <w:rPr>
          <w:rStyle w:val="Odwoaniedokomentarza"/>
        </w:rPr>
        <w:commentReference w:id="230"/>
      </w:r>
    </w:p>
    <w:p w14:paraId="09DFC75E" w14:textId="77777777" w:rsidR="00DC57B0" w:rsidRPr="00B52791" w:rsidRDefault="00DC57B0" w:rsidP="00C509D6">
      <w:pPr>
        <w:numPr>
          <w:ilvl w:val="0"/>
          <w:numId w:val="9"/>
        </w:numPr>
        <w:spacing w:after="60" w:line="240" w:lineRule="auto"/>
        <w:rPr>
          <w:szCs w:val="20"/>
        </w:rPr>
      </w:pPr>
      <w:r>
        <w:rPr>
          <w:szCs w:val="20"/>
        </w:rPr>
        <w:t>E</w:t>
      </w:r>
      <w:r w:rsidRPr="00B52791">
        <w:rPr>
          <w:szCs w:val="20"/>
        </w:rPr>
        <w:t>kspertyzy dla dostawców i odbiorców rozwiązań TIK</w:t>
      </w:r>
      <w:r w:rsidR="00006CF5">
        <w:rPr>
          <w:szCs w:val="20"/>
        </w:rPr>
        <w:t xml:space="preserve"> </w:t>
      </w:r>
      <w:r w:rsidRPr="00B52791">
        <w:rPr>
          <w:szCs w:val="20"/>
        </w:rPr>
        <w:t>z sektora biznesowego</w:t>
      </w:r>
      <w:r w:rsidR="006F03F1">
        <w:rPr>
          <w:szCs w:val="20"/>
        </w:rPr>
        <w:t>.</w:t>
      </w:r>
      <w:r w:rsidRPr="00B52791">
        <w:rPr>
          <w:szCs w:val="20"/>
        </w:rPr>
        <w:t xml:space="preserve"> </w:t>
      </w:r>
    </w:p>
    <w:p w14:paraId="68F00650" w14:textId="77777777" w:rsidR="00743FC2" w:rsidRDefault="00743FC2" w:rsidP="00C509D6">
      <w:pPr>
        <w:numPr>
          <w:ilvl w:val="0"/>
          <w:numId w:val="9"/>
        </w:numPr>
        <w:spacing w:after="60" w:line="240" w:lineRule="auto"/>
        <w:rPr>
          <w:szCs w:val="20"/>
        </w:rPr>
      </w:pPr>
      <w:commentRangeStart w:id="231"/>
      <w:r>
        <w:rPr>
          <w:szCs w:val="20"/>
        </w:rPr>
        <w:t>W</w:t>
      </w:r>
      <w:r w:rsidRPr="00BE7571">
        <w:rPr>
          <w:szCs w:val="20"/>
        </w:rPr>
        <w:t>spółpraca z firmami informatycznymi – organizacja spotkań z ich udziałem, prezentacja ich dokonań, potrzeb, planów na przyszłość</w:t>
      </w:r>
      <w:r w:rsidR="006F03F1">
        <w:rPr>
          <w:szCs w:val="20"/>
        </w:rPr>
        <w:t>.</w:t>
      </w:r>
      <w:commentRangeEnd w:id="231"/>
      <w:r w:rsidR="00F41816">
        <w:rPr>
          <w:rStyle w:val="Odwoaniedokomentarza"/>
        </w:rPr>
        <w:commentReference w:id="231"/>
      </w:r>
    </w:p>
    <w:p w14:paraId="5B2F087F" w14:textId="77777777" w:rsidR="00FA3DF2" w:rsidRDefault="00FA3DF2" w:rsidP="00C509D6">
      <w:pPr>
        <w:numPr>
          <w:ilvl w:val="0"/>
          <w:numId w:val="9"/>
        </w:numPr>
        <w:spacing w:after="60" w:line="240" w:lineRule="auto"/>
        <w:rPr>
          <w:szCs w:val="20"/>
        </w:rPr>
      </w:pPr>
      <w:commentRangeStart w:id="232"/>
      <w:r>
        <w:rPr>
          <w:szCs w:val="20"/>
        </w:rPr>
        <w:t>Współpraca partnerska z organizatorami konferencji ogólnopolskich i regionalnych oraz wydarzeń branżowych i informatycznych, a także z firmami medialnymi</w:t>
      </w:r>
      <w:r w:rsidR="006F03F1">
        <w:rPr>
          <w:szCs w:val="20"/>
        </w:rPr>
        <w:t>.</w:t>
      </w:r>
      <w:commentRangeEnd w:id="232"/>
      <w:r w:rsidR="00D4140A">
        <w:rPr>
          <w:rStyle w:val="Odwoaniedokomentarza"/>
        </w:rPr>
        <w:commentReference w:id="232"/>
      </w:r>
    </w:p>
    <w:p w14:paraId="3665DD62" w14:textId="77777777" w:rsidR="00743FC2" w:rsidRPr="001B4324" w:rsidRDefault="00743FC2" w:rsidP="00C509D6">
      <w:pPr>
        <w:numPr>
          <w:ilvl w:val="0"/>
          <w:numId w:val="9"/>
        </w:numPr>
        <w:spacing w:after="60" w:line="240" w:lineRule="auto"/>
        <w:rPr>
          <w:szCs w:val="20"/>
        </w:rPr>
      </w:pPr>
      <w:commentRangeStart w:id="233"/>
      <w:r>
        <w:rPr>
          <w:szCs w:val="20"/>
        </w:rPr>
        <w:t>W</w:t>
      </w:r>
      <w:r w:rsidRPr="001B4324">
        <w:rPr>
          <w:szCs w:val="20"/>
        </w:rPr>
        <w:t>spólne projekty wykorzystujące potencjał Izby Rzeczoznawców i ECDL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</w:p>
    <w:p w14:paraId="7CEACBFE" w14:textId="77777777" w:rsidR="00CE73FA" w:rsidRPr="001B4324" w:rsidRDefault="00CE73FA" w:rsidP="00C509D6">
      <w:pPr>
        <w:numPr>
          <w:ilvl w:val="0"/>
          <w:numId w:val="9"/>
        </w:numPr>
        <w:spacing w:after="60" w:line="240" w:lineRule="auto"/>
        <w:rPr>
          <w:szCs w:val="20"/>
        </w:rPr>
      </w:pPr>
      <w:r>
        <w:rPr>
          <w:szCs w:val="20"/>
        </w:rPr>
        <w:t>R</w:t>
      </w:r>
      <w:r w:rsidRPr="001B4324">
        <w:rPr>
          <w:szCs w:val="20"/>
        </w:rPr>
        <w:t>ealizacja projektów regionalnych przez oddziały i koła w zakresie Izby Rzeczoznawców</w:t>
      </w:r>
      <w:r>
        <w:rPr>
          <w:szCs w:val="20"/>
        </w:rPr>
        <w:t xml:space="preserve"> i certyfikacji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</w:p>
    <w:p w14:paraId="56A0D5D8" w14:textId="77777777" w:rsidR="00CE73FA" w:rsidRPr="001B4324" w:rsidRDefault="00CE73FA" w:rsidP="00C509D6">
      <w:pPr>
        <w:numPr>
          <w:ilvl w:val="0"/>
          <w:numId w:val="9"/>
        </w:numPr>
        <w:spacing w:after="60" w:line="240" w:lineRule="auto"/>
        <w:rPr>
          <w:szCs w:val="20"/>
        </w:rPr>
      </w:pPr>
      <w:r>
        <w:rPr>
          <w:szCs w:val="20"/>
        </w:rPr>
        <w:t>R</w:t>
      </w:r>
      <w:r w:rsidRPr="001B4324">
        <w:rPr>
          <w:szCs w:val="20"/>
        </w:rPr>
        <w:t>ealizacja wspólnych projektów ponadregionalnych w zakresie Izby Rzeczoznawców</w:t>
      </w:r>
      <w:r w:rsidRPr="00A22E3F">
        <w:rPr>
          <w:szCs w:val="20"/>
        </w:rPr>
        <w:t xml:space="preserve"> </w:t>
      </w:r>
      <w:r>
        <w:rPr>
          <w:szCs w:val="20"/>
        </w:rPr>
        <w:t>i certyfikacji</w:t>
      </w:r>
      <w:r w:rsidR="006F03F1">
        <w:rPr>
          <w:szCs w:val="20"/>
        </w:rPr>
        <w:t>.</w:t>
      </w:r>
    </w:p>
    <w:p w14:paraId="7338A1FF" w14:textId="77777777" w:rsidR="00743FC2" w:rsidRPr="001B4324" w:rsidRDefault="00743FC2" w:rsidP="00C509D6">
      <w:pPr>
        <w:numPr>
          <w:ilvl w:val="0"/>
          <w:numId w:val="9"/>
        </w:numPr>
        <w:spacing w:after="60" w:line="240" w:lineRule="auto"/>
        <w:rPr>
          <w:szCs w:val="20"/>
        </w:rPr>
      </w:pPr>
      <w:r>
        <w:rPr>
          <w:szCs w:val="20"/>
        </w:rPr>
        <w:t>Z</w:t>
      </w:r>
      <w:r w:rsidRPr="001B4324">
        <w:rPr>
          <w:szCs w:val="20"/>
        </w:rPr>
        <w:t>budowanie bazy wiedzy metodycznej i merytorycznej dla działalności Izby Rzeczoznawców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</w:p>
    <w:p w14:paraId="5EABAE5E" w14:textId="77777777" w:rsidR="00743FC2" w:rsidRDefault="00743FC2" w:rsidP="00C509D6">
      <w:pPr>
        <w:numPr>
          <w:ilvl w:val="0"/>
          <w:numId w:val="9"/>
        </w:numPr>
        <w:spacing w:after="60" w:line="240" w:lineRule="auto"/>
        <w:rPr>
          <w:szCs w:val="20"/>
        </w:rPr>
      </w:pPr>
      <w:r w:rsidRPr="00D75864">
        <w:rPr>
          <w:szCs w:val="20"/>
        </w:rPr>
        <w:t xml:space="preserve">Rozwój </w:t>
      </w:r>
      <w:r w:rsidR="00CC7E49">
        <w:rPr>
          <w:szCs w:val="20"/>
        </w:rPr>
        <w:t>regionalnych</w:t>
      </w:r>
      <w:r w:rsidRPr="00D75864">
        <w:rPr>
          <w:szCs w:val="20"/>
        </w:rPr>
        <w:t xml:space="preserve"> struktur Izby Rzeczoznawców PTI</w:t>
      </w:r>
      <w:r w:rsidR="006F03F1">
        <w:rPr>
          <w:szCs w:val="20"/>
        </w:rPr>
        <w:t>.</w:t>
      </w:r>
      <w:commentRangeEnd w:id="233"/>
      <w:r w:rsidR="0037186B">
        <w:rPr>
          <w:rStyle w:val="Odwoaniedokomentarza"/>
        </w:rPr>
        <w:commentReference w:id="233"/>
      </w:r>
    </w:p>
    <w:p w14:paraId="0E06ABEF" w14:textId="77777777" w:rsidR="008613E6" w:rsidRDefault="008613E6">
      <w:pPr>
        <w:spacing w:before="240" w:after="0" w:line="271" w:lineRule="auto"/>
        <w:ind w:left="11" w:hanging="11"/>
        <w:rPr>
          <w:moveTo w:id="234" w:author="Janusz Dorożyński" w:date="2019-09-10T09:21:00Z"/>
          <w:szCs w:val="20"/>
        </w:rPr>
        <w:pPrChange w:id="235" w:author="Janusz Dorożyński" w:date="2019-09-10T09:52:00Z">
          <w:pPr>
            <w:spacing w:after="0"/>
            <w:ind w:left="10"/>
          </w:pPr>
        </w:pPrChange>
      </w:pPr>
      <w:moveToRangeStart w:id="236" w:author="Janusz Dorożyński" w:date="2019-09-10T09:21:00Z" w:name="move18999684"/>
      <w:moveTo w:id="237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To>
    </w:p>
    <w:p w14:paraId="30FE9870" w14:textId="77777777" w:rsidR="008613E6" w:rsidRPr="001B4324" w:rsidRDefault="008613E6" w:rsidP="008613E6">
      <w:pPr>
        <w:spacing w:after="0"/>
        <w:ind w:left="10"/>
        <w:rPr>
          <w:moveTo w:id="238" w:author="Janusz Dorożyński" w:date="2019-09-10T09:21:00Z"/>
          <w:szCs w:val="20"/>
        </w:rPr>
      </w:pPr>
      <w:moveTo w:id="239" w:author="Janusz Dorożyński" w:date="2019-09-10T09:21:00Z">
        <w:r>
          <w:rPr>
            <w:szCs w:val="20"/>
          </w:rPr>
          <w:t>wiceprezes PTI lub członek prezydium ZG właściwy</w:t>
        </w:r>
        <w:r w:rsidRPr="001B4324">
          <w:rPr>
            <w:szCs w:val="20"/>
          </w:rPr>
          <w:t xml:space="preserve"> do spraw</w:t>
        </w:r>
        <w:r>
          <w:rPr>
            <w:szCs w:val="20"/>
          </w:rPr>
          <w:t xml:space="preserve"> </w:t>
        </w:r>
        <w:r w:rsidRPr="00C071A6">
          <w:rPr>
            <w:szCs w:val="20"/>
          </w:rPr>
          <w:t>kontaktów z biznesem</w:t>
        </w:r>
      </w:moveTo>
    </w:p>
    <w:p w14:paraId="322AC566" w14:textId="501AD59C" w:rsidR="008613E6" w:rsidRPr="00D75864" w:rsidDel="00C83FFC" w:rsidRDefault="008613E6">
      <w:pPr>
        <w:spacing w:after="60" w:line="240" w:lineRule="auto"/>
        <w:rPr>
          <w:del w:id="240" w:author="Janusz Dorożyński" w:date="2019-09-10T09:50:00Z"/>
          <w:moveTo w:id="241" w:author="Janusz Dorożyński" w:date="2019-09-10T09:21:00Z"/>
          <w:szCs w:val="20"/>
        </w:rPr>
        <w:pPrChange w:id="242" w:author="Janusz Dorożyński" w:date="2019-09-10T09:21:00Z">
          <w:pPr>
            <w:spacing w:after="217" w:line="259" w:lineRule="auto"/>
            <w:ind w:left="0" w:firstLine="0"/>
            <w:jc w:val="left"/>
          </w:pPr>
        </w:pPrChange>
      </w:pPr>
    </w:p>
    <w:moveToRangeEnd w:id="236"/>
    <w:p w14:paraId="2DE3A330" w14:textId="77777777" w:rsidR="000D6ABE" w:rsidRDefault="000D6ABE" w:rsidP="00352B1C">
      <w:pPr>
        <w:tabs>
          <w:tab w:val="left" w:pos="2410"/>
        </w:tabs>
        <w:spacing w:after="0"/>
        <w:ind w:left="10"/>
        <w:rPr>
          <w:szCs w:val="20"/>
        </w:rPr>
      </w:pPr>
    </w:p>
    <w:p w14:paraId="10F826B5" w14:textId="77777777" w:rsidR="00352B1C" w:rsidRPr="003975F4" w:rsidRDefault="00352B1C">
      <w:pPr>
        <w:pStyle w:val="Nagwek3"/>
        <w:keepNext/>
        <w:tabs>
          <w:tab w:val="left" w:pos="2410"/>
        </w:tabs>
        <w:spacing w:after="180"/>
        <w:rPr>
          <w:b/>
          <w:iCs/>
        </w:rPr>
        <w:pPrChange w:id="243" w:author="Janusz Dorożyński" w:date="2019-09-10T09:34:00Z">
          <w:pPr>
            <w:pStyle w:val="Nagwek3"/>
            <w:tabs>
              <w:tab w:val="left" w:pos="2410"/>
            </w:tabs>
            <w:spacing w:after="180"/>
          </w:pPr>
        </w:pPrChange>
      </w:pPr>
      <w:bookmarkStart w:id="244" w:name="_Toc412365566"/>
      <w:r w:rsidRPr="006720AE">
        <w:t>Realizacja</w:t>
      </w:r>
      <w:r w:rsidR="00006CF5">
        <w:t xml:space="preserve"> </w:t>
      </w:r>
      <w:r w:rsidRPr="006720AE">
        <w:t>kierunku</w:t>
      </w:r>
      <w:r w:rsidR="00006CF5">
        <w:t xml:space="preserve"> </w:t>
      </w:r>
      <w:r>
        <w:t>K-V</w:t>
      </w:r>
      <w:r w:rsidR="00743FC2">
        <w:t>I</w:t>
      </w:r>
      <w:r>
        <w:tab/>
      </w:r>
      <w:r w:rsidR="00D30F10">
        <w:br/>
      </w:r>
      <w:r w:rsidR="00636DC8" w:rsidRPr="003975F4">
        <w:rPr>
          <w:b/>
          <w:i/>
        </w:rPr>
        <w:t>„</w:t>
      </w:r>
      <w:r w:rsidRPr="003975F4">
        <w:rPr>
          <w:b/>
          <w:iCs/>
        </w:rPr>
        <w:t xml:space="preserve">Społeczeństwo </w:t>
      </w:r>
      <w:r w:rsidR="00D30F10" w:rsidRPr="003975F4">
        <w:rPr>
          <w:b/>
          <w:iCs/>
        </w:rPr>
        <w:t>– technologie, obywatele, prawo, państwo</w:t>
      </w:r>
      <w:bookmarkEnd w:id="244"/>
      <w:r w:rsidR="00636DC8" w:rsidRPr="003975F4">
        <w:rPr>
          <w:b/>
          <w:iCs/>
        </w:rPr>
        <w:t>”</w:t>
      </w:r>
    </w:p>
    <w:p w14:paraId="1AF19F0F" w14:textId="77777777" w:rsidR="008D1178" w:rsidRDefault="008D1178" w:rsidP="003E7173">
      <w:pPr>
        <w:keepNext/>
        <w:spacing w:after="0" w:line="264" w:lineRule="auto"/>
        <w:ind w:left="11" w:hanging="11"/>
        <w:rPr>
          <w:szCs w:val="20"/>
        </w:rPr>
      </w:pPr>
      <w:r>
        <w:rPr>
          <w:szCs w:val="20"/>
        </w:rPr>
        <w:t>Działania:</w:t>
      </w:r>
    </w:p>
    <w:p w14:paraId="426FC9DB" w14:textId="77777777" w:rsidR="00CE73FA" w:rsidRDefault="00CE73FA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commentRangeStart w:id="245"/>
      <w:r>
        <w:rPr>
          <w:szCs w:val="20"/>
        </w:rPr>
        <w:t>P</w:t>
      </w:r>
      <w:r w:rsidRPr="001B4324">
        <w:rPr>
          <w:szCs w:val="20"/>
        </w:rPr>
        <w:t>romocj</w:t>
      </w:r>
      <w:r w:rsidR="00A81C2D">
        <w:rPr>
          <w:szCs w:val="20"/>
        </w:rPr>
        <w:t>a</w:t>
      </w:r>
      <w:r w:rsidRPr="001B4324">
        <w:rPr>
          <w:szCs w:val="20"/>
        </w:rPr>
        <w:t xml:space="preserve"> PTI w środowiskach nauki, administracji i biznesu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  <w:commentRangeEnd w:id="245"/>
      <w:r w:rsidR="00F41816">
        <w:rPr>
          <w:rStyle w:val="Odwoaniedokomentarza"/>
        </w:rPr>
        <w:commentReference w:id="245"/>
      </w:r>
    </w:p>
    <w:p w14:paraId="559FB45E" w14:textId="77777777" w:rsidR="00352B1C" w:rsidRPr="001B4324" w:rsidRDefault="00352B1C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commentRangeStart w:id="246"/>
      <w:r>
        <w:rPr>
          <w:szCs w:val="20"/>
        </w:rPr>
        <w:t>P</w:t>
      </w:r>
      <w:r w:rsidRPr="001B4324">
        <w:rPr>
          <w:szCs w:val="20"/>
        </w:rPr>
        <w:t>opularyzacja różnych kategorii rozwiązań, w tym opartych na licencjach otwartych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</w:p>
    <w:p w14:paraId="6AD763DF" w14:textId="77777777" w:rsidR="00352B1C" w:rsidRDefault="001B550A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r>
        <w:rPr>
          <w:szCs w:val="20"/>
        </w:rPr>
        <w:t>O</w:t>
      </w:r>
      <w:r w:rsidR="00352B1C" w:rsidRPr="00BC6652">
        <w:rPr>
          <w:szCs w:val="20"/>
        </w:rPr>
        <w:t>piniowani</w:t>
      </w:r>
      <w:r>
        <w:rPr>
          <w:szCs w:val="20"/>
        </w:rPr>
        <w:t>e dotyczące zagadnień informatycznych</w:t>
      </w:r>
      <w:r w:rsidR="00352B1C" w:rsidRPr="00BC6652">
        <w:rPr>
          <w:szCs w:val="20"/>
        </w:rPr>
        <w:t xml:space="preserve"> z szerszym włączeniem do tego przedsięwzięcia członków PTI z przedsiębiorstw i uczelni</w:t>
      </w:r>
      <w:r w:rsidR="006F03F1">
        <w:rPr>
          <w:szCs w:val="20"/>
        </w:rPr>
        <w:t>.</w:t>
      </w:r>
    </w:p>
    <w:p w14:paraId="641F472A" w14:textId="77777777" w:rsidR="00DC57B0" w:rsidRDefault="00DC57B0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r>
        <w:rPr>
          <w:szCs w:val="20"/>
        </w:rPr>
        <w:t>P</w:t>
      </w:r>
      <w:r w:rsidRPr="001B4324">
        <w:rPr>
          <w:szCs w:val="20"/>
        </w:rPr>
        <w:t>owołanie profesjonalnego zespołu opiniodawczego w zakresie regulacji prawnych dot</w:t>
      </w:r>
      <w:r>
        <w:rPr>
          <w:szCs w:val="20"/>
        </w:rPr>
        <w:t>yczących</w:t>
      </w:r>
      <w:r w:rsidR="00736ED7">
        <w:rPr>
          <w:szCs w:val="20"/>
        </w:rPr>
        <w:t xml:space="preserve"> informatyki i</w:t>
      </w:r>
      <w:r>
        <w:rPr>
          <w:szCs w:val="20"/>
        </w:rPr>
        <w:t xml:space="preserve"> tele</w:t>
      </w:r>
      <w:r w:rsidRPr="001B4324">
        <w:rPr>
          <w:szCs w:val="20"/>
        </w:rPr>
        <w:t>informatyki</w:t>
      </w:r>
      <w:r w:rsidR="006F03F1">
        <w:rPr>
          <w:szCs w:val="20"/>
        </w:rPr>
        <w:t>.</w:t>
      </w:r>
      <w:r w:rsidRPr="001B4324">
        <w:rPr>
          <w:szCs w:val="20"/>
        </w:rPr>
        <w:t xml:space="preserve"> </w:t>
      </w:r>
      <w:commentRangeEnd w:id="246"/>
      <w:r w:rsidR="008A61B3">
        <w:rPr>
          <w:rStyle w:val="Odwoaniedokomentarza"/>
        </w:rPr>
        <w:commentReference w:id="246"/>
      </w:r>
    </w:p>
    <w:p w14:paraId="1EF9F87E" w14:textId="77777777" w:rsidR="007004CC" w:rsidRDefault="006A697E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commentRangeStart w:id="247"/>
      <w:r>
        <w:rPr>
          <w:szCs w:val="20"/>
        </w:rPr>
        <w:t>Z</w:t>
      </w:r>
      <w:r w:rsidRPr="001B4324">
        <w:rPr>
          <w:szCs w:val="20"/>
        </w:rPr>
        <w:t>apraszanie do uczestnictwa w blokach tematycznych dot</w:t>
      </w:r>
      <w:r>
        <w:rPr>
          <w:szCs w:val="20"/>
        </w:rPr>
        <w:t>yczących</w:t>
      </w:r>
      <w:r w:rsidRPr="001B4324">
        <w:rPr>
          <w:szCs w:val="20"/>
        </w:rPr>
        <w:t xml:space="preserve"> regulacji prawnych konferencji i</w:t>
      </w:r>
      <w:r>
        <w:rPr>
          <w:szCs w:val="20"/>
        </w:rPr>
        <w:t> </w:t>
      </w:r>
      <w:r w:rsidRPr="001B4324">
        <w:rPr>
          <w:szCs w:val="20"/>
        </w:rPr>
        <w:t xml:space="preserve">seminariów organizowanych </w:t>
      </w:r>
      <w:r>
        <w:rPr>
          <w:szCs w:val="20"/>
        </w:rPr>
        <w:t>p</w:t>
      </w:r>
      <w:r w:rsidRPr="001B4324">
        <w:rPr>
          <w:szCs w:val="20"/>
        </w:rPr>
        <w:t>rzez PTI</w:t>
      </w:r>
      <w:r>
        <w:t xml:space="preserve"> </w:t>
      </w:r>
      <w:r w:rsidR="007004CC">
        <w:t>przedstawicieli administracji i władz centralnych oraz lokalnych.</w:t>
      </w:r>
    </w:p>
    <w:p w14:paraId="76BEB244" w14:textId="77777777" w:rsidR="00352B1C" w:rsidRPr="00BC6652" w:rsidRDefault="00352B1C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r>
        <w:rPr>
          <w:szCs w:val="20"/>
        </w:rPr>
        <w:t>C</w:t>
      </w:r>
      <w:r w:rsidRPr="00BC6652">
        <w:rPr>
          <w:szCs w:val="20"/>
        </w:rPr>
        <w:t>ykliczne opracowywanie raportów i stanowisk przedstawiających aktualny stan polskiej informatyki oraz edukacji informatycznej i prognozy na przyszłość, dostępnych</w:t>
      </w:r>
      <w:r w:rsidR="00006CF5">
        <w:rPr>
          <w:szCs w:val="20"/>
        </w:rPr>
        <w:t xml:space="preserve"> </w:t>
      </w:r>
      <w:r w:rsidRPr="00BC6652">
        <w:rPr>
          <w:szCs w:val="20"/>
        </w:rPr>
        <w:t>na witrynie PTI</w:t>
      </w:r>
      <w:r w:rsidR="006F03F1">
        <w:rPr>
          <w:szCs w:val="20"/>
        </w:rPr>
        <w:t>.</w:t>
      </w:r>
    </w:p>
    <w:p w14:paraId="0CC9D943" w14:textId="77777777" w:rsidR="00352B1C" w:rsidRPr="00BC6652" w:rsidRDefault="00352B1C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r>
        <w:rPr>
          <w:szCs w:val="20"/>
        </w:rPr>
        <w:t>P</w:t>
      </w:r>
      <w:r w:rsidRPr="00BC6652">
        <w:rPr>
          <w:szCs w:val="20"/>
        </w:rPr>
        <w:t>opularyzacja opinii, raportów i stanowisk PTI</w:t>
      </w:r>
      <w:r w:rsidR="006F03F1">
        <w:rPr>
          <w:szCs w:val="20"/>
        </w:rPr>
        <w:t>.</w:t>
      </w:r>
      <w:commentRangeEnd w:id="247"/>
      <w:r w:rsidR="00C2327C">
        <w:rPr>
          <w:rStyle w:val="Odwoaniedokomentarza"/>
        </w:rPr>
        <w:commentReference w:id="247"/>
      </w:r>
    </w:p>
    <w:p w14:paraId="36A08AE0" w14:textId="77777777" w:rsidR="00352B1C" w:rsidRPr="00E52711" w:rsidRDefault="00352B1C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commentRangeStart w:id="248"/>
      <w:r w:rsidRPr="00E52711">
        <w:rPr>
          <w:szCs w:val="20"/>
        </w:rPr>
        <w:t xml:space="preserve">Współpraca </w:t>
      </w:r>
      <w:r>
        <w:rPr>
          <w:szCs w:val="20"/>
        </w:rPr>
        <w:t xml:space="preserve">z organizacjami informatycznymi </w:t>
      </w:r>
      <w:r w:rsidRPr="00E52711">
        <w:rPr>
          <w:szCs w:val="20"/>
        </w:rPr>
        <w:t>przy tworzeniu opinii</w:t>
      </w:r>
      <w:r w:rsidR="006F03F1">
        <w:rPr>
          <w:szCs w:val="20"/>
        </w:rPr>
        <w:t>.</w:t>
      </w:r>
      <w:r w:rsidRPr="00E52711">
        <w:rPr>
          <w:szCs w:val="20"/>
        </w:rPr>
        <w:t xml:space="preserve"> </w:t>
      </w:r>
      <w:commentRangeEnd w:id="248"/>
      <w:r w:rsidR="00F41816">
        <w:rPr>
          <w:rStyle w:val="Odwoaniedokomentarza"/>
        </w:rPr>
        <w:commentReference w:id="248"/>
      </w:r>
    </w:p>
    <w:p w14:paraId="47FC7B4E" w14:textId="77777777" w:rsidR="00285E74" w:rsidRPr="001B4324" w:rsidRDefault="00285E74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r>
        <w:rPr>
          <w:szCs w:val="20"/>
        </w:rPr>
        <w:t>Propagowanie Kodeksu Zawodowego Informatyka (Kodeksu Etycznego PTI)</w:t>
      </w:r>
      <w:r w:rsidR="006F03F1">
        <w:rPr>
          <w:szCs w:val="20"/>
        </w:rPr>
        <w:t>.</w:t>
      </w:r>
    </w:p>
    <w:p w14:paraId="3C134790" w14:textId="77777777" w:rsidR="00DC57B0" w:rsidRPr="00285E74" w:rsidRDefault="00DC57B0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r w:rsidRPr="00285E74">
        <w:rPr>
          <w:szCs w:val="20"/>
        </w:rPr>
        <w:t xml:space="preserve">Kontynuacja i rozwój </w:t>
      </w:r>
      <w:r>
        <w:rPr>
          <w:szCs w:val="20"/>
        </w:rPr>
        <w:t>konferencji</w:t>
      </w:r>
      <w:r w:rsidR="001B550A">
        <w:rPr>
          <w:szCs w:val="20"/>
        </w:rPr>
        <w:t xml:space="preserve"> </w:t>
      </w:r>
      <w:r w:rsidR="00736ED7">
        <w:rPr>
          <w:szCs w:val="20"/>
        </w:rPr>
        <w:t>t</w:t>
      </w:r>
      <w:r w:rsidR="001B550A">
        <w:rPr>
          <w:szCs w:val="20"/>
        </w:rPr>
        <w:t>owarzystwa</w:t>
      </w:r>
      <w:r w:rsidR="006F03F1">
        <w:rPr>
          <w:szCs w:val="20"/>
        </w:rPr>
        <w:t>.</w:t>
      </w:r>
    </w:p>
    <w:p w14:paraId="4AAD2C30" w14:textId="77777777" w:rsidR="00285E74" w:rsidRPr="001B4324" w:rsidRDefault="00285E74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commentRangeStart w:id="249"/>
      <w:r>
        <w:rPr>
          <w:szCs w:val="20"/>
        </w:rPr>
        <w:t>Udział w przedsięwzięciach na nową perspektywę unijną</w:t>
      </w:r>
      <w:r w:rsidR="006F03F1">
        <w:rPr>
          <w:szCs w:val="20"/>
        </w:rPr>
        <w:t>.</w:t>
      </w:r>
    </w:p>
    <w:p w14:paraId="70851536" w14:textId="77777777" w:rsidR="00285E74" w:rsidRDefault="00285E74" w:rsidP="00C509D6">
      <w:pPr>
        <w:numPr>
          <w:ilvl w:val="0"/>
          <w:numId w:val="10"/>
        </w:numPr>
        <w:spacing w:after="60" w:line="240" w:lineRule="auto"/>
        <w:rPr>
          <w:szCs w:val="20"/>
        </w:rPr>
      </w:pPr>
      <w:r>
        <w:rPr>
          <w:szCs w:val="20"/>
        </w:rPr>
        <w:lastRenderedPageBreak/>
        <w:t>U</w:t>
      </w:r>
      <w:r w:rsidRPr="001462DB">
        <w:rPr>
          <w:szCs w:val="20"/>
        </w:rPr>
        <w:t>czestniczenie w procesie rozpowszechniania narzędzi</w:t>
      </w:r>
      <w:r>
        <w:rPr>
          <w:szCs w:val="20"/>
        </w:rPr>
        <w:t xml:space="preserve"> TIK </w:t>
      </w:r>
      <w:r w:rsidRPr="001462DB">
        <w:rPr>
          <w:szCs w:val="20"/>
        </w:rPr>
        <w:t xml:space="preserve">w podnoszeniu jakości życia osób niepełnosprawnych i trzeciego wieku </w:t>
      </w:r>
      <w:r>
        <w:rPr>
          <w:szCs w:val="20"/>
        </w:rPr>
        <w:t>(wirtualny uniwersytet III wieku)</w:t>
      </w:r>
      <w:r w:rsidR="006F03F1">
        <w:rPr>
          <w:szCs w:val="20"/>
        </w:rPr>
        <w:t>.</w:t>
      </w:r>
      <w:commentRangeEnd w:id="249"/>
      <w:r w:rsidR="00E3395B">
        <w:rPr>
          <w:rStyle w:val="Odwoaniedokomentarza"/>
        </w:rPr>
        <w:commentReference w:id="249"/>
      </w:r>
    </w:p>
    <w:p w14:paraId="3C8BA869" w14:textId="674C6EDC" w:rsidR="008613E6" w:rsidDel="00C83FFC" w:rsidRDefault="008613E6">
      <w:pPr>
        <w:spacing w:after="60" w:line="240" w:lineRule="auto"/>
        <w:rPr>
          <w:del w:id="251" w:author="Janusz Dorożyński" w:date="2019-09-10T09:52:00Z"/>
          <w:szCs w:val="20"/>
        </w:rPr>
        <w:pPrChange w:id="252" w:author="Janusz Dorożyński" w:date="2019-09-10T09:21:00Z">
          <w:pPr>
            <w:spacing w:after="0"/>
            <w:ind w:left="10"/>
          </w:pPr>
        </w:pPrChange>
      </w:pPr>
    </w:p>
    <w:p w14:paraId="54C89E48" w14:textId="77777777" w:rsidR="008613E6" w:rsidRDefault="008613E6">
      <w:pPr>
        <w:spacing w:before="240" w:after="0" w:line="271" w:lineRule="auto"/>
        <w:ind w:left="11" w:hanging="11"/>
        <w:rPr>
          <w:moveTo w:id="253" w:author="Janusz Dorożyński" w:date="2019-09-10T09:21:00Z"/>
          <w:szCs w:val="20"/>
        </w:rPr>
        <w:pPrChange w:id="254" w:author="Janusz Dorożyński" w:date="2019-09-10T09:52:00Z">
          <w:pPr>
            <w:spacing w:after="0"/>
            <w:ind w:left="10"/>
          </w:pPr>
        </w:pPrChange>
      </w:pPr>
      <w:moveToRangeStart w:id="255" w:author="Janusz Dorożyński" w:date="2019-09-10T09:21:00Z" w:name="move18999685"/>
      <w:moveTo w:id="256" w:author="Janusz Dorożyński" w:date="2019-09-10T09:21:00Z">
        <w:r w:rsidRPr="001B4324">
          <w:rPr>
            <w:szCs w:val="20"/>
          </w:rPr>
          <w:t>Odpowiedzialny za realizację kierunku</w:t>
        </w:r>
        <w:r>
          <w:rPr>
            <w:szCs w:val="20"/>
          </w:rPr>
          <w:t>:</w:t>
        </w:r>
      </w:moveTo>
    </w:p>
    <w:p w14:paraId="2F6D1DB4" w14:textId="77777777" w:rsidR="008613E6" w:rsidRDefault="008613E6" w:rsidP="008613E6">
      <w:pPr>
        <w:spacing w:after="0"/>
        <w:ind w:left="10"/>
        <w:rPr>
          <w:moveTo w:id="257" w:author="Janusz Dorożyński" w:date="2019-09-10T09:21:00Z"/>
          <w:szCs w:val="20"/>
        </w:rPr>
      </w:pPr>
      <w:moveTo w:id="258" w:author="Janusz Dorożyński" w:date="2019-09-10T09:21:00Z">
        <w:r>
          <w:rPr>
            <w:szCs w:val="20"/>
          </w:rPr>
          <w:t>wiceprezes PTI lub członek prezydium ZG właściwy do spraw komunikacji.</w:t>
        </w:r>
      </w:moveTo>
    </w:p>
    <w:p w14:paraId="08194B4D" w14:textId="77777777" w:rsidR="008613E6" w:rsidRPr="001462DB" w:rsidRDefault="008613E6">
      <w:pPr>
        <w:spacing w:after="60" w:line="240" w:lineRule="auto"/>
        <w:rPr>
          <w:moveTo w:id="259" w:author="Janusz Dorożyński" w:date="2019-09-10T09:21:00Z"/>
          <w:szCs w:val="20"/>
        </w:rPr>
        <w:pPrChange w:id="260" w:author="Janusz Dorożyński" w:date="2019-09-10T09:21:00Z">
          <w:pPr>
            <w:spacing w:before="120" w:after="0" w:line="240" w:lineRule="auto"/>
            <w:ind w:left="0" w:right="47" w:firstLine="0"/>
          </w:pPr>
        </w:pPrChange>
      </w:pPr>
    </w:p>
    <w:p w14:paraId="4D6A7255" w14:textId="77777777" w:rsidR="001462DB" w:rsidRDefault="001462DB">
      <w:pPr>
        <w:spacing w:after="0"/>
        <w:ind w:left="10"/>
        <w:rPr>
          <w:moveTo w:id="261" w:author="Janusz Dorożyński" w:date="2019-09-10T09:21:00Z"/>
          <w:szCs w:val="20"/>
        </w:rPr>
        <w:pPrChange w:id="262" w:author="Janusz Dorożyński" w:date="2019-09-10T09:21:00Z">
          <w:pPr>
            <w:spacing w:after="0" w:line="259" w:lineRule="auto"/>
            <w:ind w:left="358" w:firstLine="0"/>
            <w:jc w:val="left"/>
          </w:pPr>
        </w:pPrChange>
      </w:pPr>
    </w:p>
    <w:p w14:paraId="07B10AE9" w14:textId="77777777" w:rsidR="008D1178" w:rsidRDefault="008D1178" w:rsidP="00127024">
      <w:pPr>
        <w:pStyle w:val="Nagwek2"/>
        <w:pageBreakBefore/>
        <w:shd w:val="clear" w:color="auto" w:fill="DAEEF3"/>
        <w:ind w:left="714" w:hanging="357"/>
      </w:pPr>
      <w:bookmarkStart w:id="263" w:name="_Toc412365567"/>
      <w:moveToRangeEnd w:id="255"/>
      <w:commentRangeStart w:id="264"/>
      <w:r w:rsidRPr="006720AE">
        <w:lastRenderedPageBreak/>
        <w:t>ANALIZA SWOT</w:t>
      </w:r>
      <w:bookmarkEnd w:id="263"/>
      <w:r>
        <w:t xml:space="preserve"> </w:t>
      </w:r>
      <w:commentRangeEnd w:id="264"/>
      <w:r w:rsidR="007A3E72">
        <w:rPr>
          <w:rStyle w:val="Odwoaniedokomentarza"/>
          <w:b w:val="0"/>
        </w:rPr>
        <w:commentReference w:id="264"/>
      </w:r>
    </w:p>
    <w:p w14:paraId="2DFC52EE" w14:textId="77777777" w:rsidR="008D1178" w:rsidRPr="008D1178" w:rsidRDefault="008D1178" w:rsidP="008D1178">
      <w:pPr>
        <w:keepNext/>
        <w:ind w:left="10"/>
      </w:pPr>
    </w:p>
    <w:p w14:paraId="44063679" w14:textId="7E772A61" w:rsidR="008D1178" w:rsidRDefault="00B83D1F" w:rsidP="008D1178">
      <w:pPr>
        <w:spacing w:after="134" w:line="259" w:lineRule="auto"/>
        <w:ind w:left="0" w:firstLine="0"/>
        <w:rPr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editId="10649A1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44845" cy="8049895"/>
            <wp:effectExtent l="0" t="0" r="0" b="0"/>
            <wp:wrapNone/>
            <wp:docPr id="7" name="Obraz 7" descr="PTI_Strategia_2015-2020_(Tabela_SWOT)_w2'2_Stron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TI_Strategia_2015-2020_(Tabela_SWOT)_w2'2_Strona_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4" t="7578" r="5998" b="10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80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49AC5" w14:textId="77777777" w:rsidR="0026108B" w:rsidRDefault="0026108B" w:rsidP="008D1178">
      <w:pPr>
        <w:spacing w:after="134" w:line="259" w:lineRule="auto"/>
        <w:ind w:left="0" w:firstLine="0"/>
        <w:rPr>
          <w:szCs w:val="20"/>
        </w:rPr>
      </w:pPr>
    </w:p>
    <w:p w14:paraId="57925719" w14:textId="77777777" w:rsidR="008D1178" w:rsidRDefault="008D1178" w:rsidP="008D1178">
      <w:pPr>
        <w:keepNext/>
        <w:ind w:left="10"/>
      </w:pPr>
    </w:p>
    <w:p w14:paraId="24244AA0" w14:textId="77777777" w:rsidR="0031081A" w:rsidRDefault="0031081A" w:rsidP="008D1178">
      <w:pPr>
        <w:keepNext/>
        <w:ind w:left="10"/>
      </w:pPr>
    </w:p>
    <w:p w14:paraId="1F4FAF39" w14:textId="77777777" w:rsidR="0031081A" w:rsidRDefault="0031081A" w:rsidP="008D1178">
      <w:pPr>
        <w:keepNext/>
        <w:ind w:left="10"/>
      </w:pPr>
    </w:p>
    <w:p w14:paraId="4F01E20B" w14:textId="77777777" w:rsidR="0031081A" w:rsidRDefault="0031081A" w:rsidP="008D1178">
      <w:pPr>
        <w:keepNext/>
        <w:ind w:left="10"/>
      </w:pPr>
    </w:p>
    <w:p w14:paraId="16498CA7" w14:textId="77777777" w:rsidR="0031081A" w:rsidRDefault="0031081A" w:rsidP="008D1178">
      <w:pPr>
        <w:keepNext/>
        <w:ind w:left="10"/>
      </w:pPr>
    </w:p>
    <w:p w14:paraId="1EA58F2E" w14:textId="77777777" w:rsidR="0031081A" w:rsidRDefault="0031081A" w:rsidP="008D1178">
      <w:pPr>
        <w:keepNext/>
        <w:ind w:left="10"/>
      </w:pPr>
    </w:p>
    <w:p w14:paraId="50728724" w14:textId="77777777" w:rsidR="0031081A" w:rsidRDefault="0031081A" w:rsidP="008D1178">
      <w:pPr>
        <w:keepNext/>
        <w:ind w:left="10"/>
      </w:pPr>
    </w:p>
    <w:p w14:paraId="54B74918" w14:textId="77777777" w:rsidR="0031081A" w:rsidRDefault="0031081A" w:rsidP="008D1178">
      <w:pPr>
        <w:keepNext/>
        <w:ind w:left="10"/>
      </w:pPr>
    </w:p>
    <w:p w14:paraId="167BEF78" w14:textId="77777777" w:rsidR="0031081A" w:rsidRDefault="0031081A" w:rsidP="008D1178">
      <w:pPr>
        <w:keepNext/>
        <w:ind w:left="10"/>
      </w:pPr>
    </w:p>
    <w:p w14:paraId="2B9E8897" w14:textId="77777777" w:rsidR="0031081A" w:rsidRDefault="0031081A" w:rsidP="008D1178">
      <w:pPr>
        <w:keepNext/>
        <w:ind w:left="10"/>
      </w:pPr>
    </w:p>
    <w:p w14:paraId="7BEAD2F5" w14:textId="77777777" w:rsidR="0031081A" w:rsidRDefault="0031081A" w:rsidP="008D1178">
      <w:pPr>
        <w:keepNext/>
        <w:ind w:left="10"/>
      </w:pPr>
    </w:p>
    <w:p w14:paraId="7AABF37E" w14:textId="77777777" w:rsidR="0031081A" w:rsidRDefault="0031081A" w:rsidP="008D1178">
      <w:pPr>
        <w:keepNext/>
        <w:ind w:left="10"/>
      </w:pPr>
    </w:p>
    <w:p w14:paraId="31A91798" w14:textId="77777777" w:rsidR="0031081A" w:rsidRDefault="0031081A" w:rsidP="008D1178">
      <w:pPr>
        <w:keepNext/>
        <w:ind w:left="10"/>
      </w:pPr>
    </w:p>
    <w:p w14:paraId="3EFAEE92" w14:textId="77777777" w:rsidR="0031081A" w:rsidRDefault="0031081A" w:rsidP="008D1178">
      <w:pPr>
        <w:keepNext/>
        <w:ind w:left="10"/>
      </w:pPr>
    </w:p>
    <w:p w14:paraId="3B9F3466" w14:textId="77777777" w:rsidR="0031081A" w:rsidRDefault="0031081A" w:rsidP="008D1178">
      <w:pPr>
        <w:keepNext/>
        <w:ind w:left="10"/>
      </w:pPr>
    </w:p>
    <w:p w14:paraId="65AA1354" w14:textId="77777777" w:rsidR="0031081A" w:rsidRDefault="0031081A" w:rsidP="008D1178">
      <w:pPr>
        <w:keepNext/>
        <w:ind w:left="10"/>
      </w:pPr>
    </w:p>
    <w:p w14:paraId="48B47B65" w14:textId="77777777" w:rsidR="0031081A" w:rsidRDefault="0031081A" w:rsidP="008D1178">
      <w:pPr>
        <w:keepNext/>
        <w:ind w:left="10"/>
      </w:pPr>
    </w:p>
    <w:p w14:paraId="4EEEB186" w14:textId="77777777" w:rsidR="0031081A" w:rsidRDefault="0031081A" w:rsidP="008D1178">
      <w:pPr>
        <w:keepNext/>
        <w:ind w:left="10"/>
      </w:pPr>
    </w:p>
    <w:p w14:paraId="361D47BC" w14:textId="77777777" w:rsidR="0031081A" w:rsidRDefault="0031081A" w:rsidP="008D1178">
      <w:pPr>
        <w:keepNext/>
        <w:ind w:left="10"/>
      </w:pPr>
    </w:p>
    <w:p w14:paraId="1C55B9E9" w14:textId="77777777" w:rsidR="0031081A" w:rsidRDefault="0031081A" w:rsidP="008D1178">
      <w:pPr>
        <w:keepNext/>
        <w:ind w:left="10"/>
      </w:pPr>
    </w:p>
    <w:p w14:paraId="1FC9E57B" w14:textId="77777777" w:rsidR="0031081A" w:rsidRDefault="0031081A" w:rsidP="008D1178">
      <w:pPr>
        <w:keepNext/>
        <w:ind w:left="10"/>
      </w:pPr>
    </w:p>
    <w:p w14:paraId="1F755E40" w14:textId="77777777" w:rsidR="0031081A" w:rsidRDefault="0031081A" w:rsidP="008D1178">
      <w:pPr>
        <w:keepNext/>
        <w:ind w:left="10"/>
      </w:pPr>
    </w:p>
    <w:p w14:paraId="74AD8A6C" w14:textId="77777777" w:rsidR="0031081A" w:rsidRDefault="0031081A" w:rsidP="008D1178">
      <w:pPr>
        <w:keepNext/>
        <w:ind w:left="10"/>
      </w:pPr>
    </w:p>
    <w:p w14:paraId="40A454E2" w14:textId="77777777" w:rsidR="0031081A" w:rsidRDefault="0031081A" w:rsidP="008D1178">
      <w:pPr>
        <w:keepNext/>
        <w:ind w:left="10"/>
      </w:pPr>
    </w:p>
    <w:p w14:paraId="7B59417B" w14:textId="77777777" w:rsidR="0031081A" w:rsidRDefault="0031081A" w:rsidP="008D1178">
      <w:pPr>
        <w:keepNext/>
        <w:ind w:left="10"/>
      </w:pPr>
    </w:p>
    <w:p w14:paraId="2A3214A7" w14:textId="77777777" w:rsidR="0031081A" w:rsidRDefault="0031081A" w:rsidP="008D1178">
      <w:pPr>
        <w:keepNext/>
        <w:ind w:left="10"/>
      </w:pPr>
    </w:p>
    <w:p w14:paraId="5E4F2601" w14:textId="77777777" w:rsidR="0031081A" w:rsidRDefault="0031081A" w:rsidP="008D1178">
      <w:pPr>
        <w:keepNext/>
        <w:ind w:left="10"/>
      </w:pPr>
    </w:p>
    <w:p w14:paraId="1D71DE50" w14:textId="77777777" w:rsidR="0031081A" w:rsidRDefault="0031081A" w:rsidP="008D1178">
      <w:pPr>
        <w:keepNext/>
        <w:ind w:left="10"/>
      </w:pPr>
    </w:p>
    <w:p w14:paraId="346A76C2" w14:textId="77777777" w:rsidR="0031081A" w:rsidRDefault="0031081A" w:rsidP="008D1178">
      <w:pPr>
        <w:keepNext/>
        <w:ind w:left="10"/>
      </w:pPr>
    </w:p>
    <w:p w14:paraId="735AC631" w14:textId="77777777" w:rsidR="0031081A" w:rsidRDefault="0031081A" w:rsidP="008D1178">
      <w:pPr>
        <w:keepNext/>
        <w:ind w:left="10"/>
      </w:pPr>
    </w:p>
    <w:p w14:paraId="7C723E35" w14:textId="77777777" w:rsidR="0031081A" w:rsidRDefault="0031081A" w:rsidP="008D1178">
      <w:pPr>
        <w:keepNext/>
        <w:ind w:left="10"/>
      </w:pPr>
    </w:p>
    <w:p w14:paraId="45C9738F" w14:textId="77777777" w:rsidR="0031081A" w:rsidRPr="008D1178" w:rsidRDefault="0031081A" w:rsidP="008D1178">
      <w:pPr>
        <w:keepNext/>
        <w:ind w:left="10"/>
      </w:pPr>
    </w:p>
    <w:p w14:paraId="5C631BF9" w14:textId="77777777" w:rsidR="008D1178" w:rsidRDefault="008D1178" w:rsidP="008D1178">
      <w:pPr>
        <w:spacing w:after="134" w:line="259" w:lineRule="auto"/>
        <w:ind w:left="0" w:firstLine="0"/>
        <w:rPr>
          <w:szCs w:val="20"/>
        </w:rPr>
      </w:pPr>
    </w:p>
    <w:p w14:paraId="6135164B" w14:textId="263A6BC2" w:rsidR="008D1178" w:rsidRDefault="00B83D1F" w:rsidP="008D1178">
      <w:pPr>
        <w:spacing w:after="134" w:line="259" w:lineRule="auto"/>
        <w:ind w:left="0" w:firstLine="0"/>
        <w:rPr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editId="51A0F095">
            <wp:simplePos x="0" y="0"/>
            <wp:positionH relativeFrom="column">
              <wp:posOffset>90170</wp:posOffset>
            </wp:positionH>
            <wp:positionV relativeFrom="paragraph">
              <wp:posOffset>-135255</wp:posOffset>
            </wp:positionV>
            <wp:extent cx="5716905" cy="4093845"/>
            <wp:effectExtent l="0" t="0" r="0" b="0"/>
            <wp:wrapNone/>
            <wp:docPr id="8" name="Obraz 8" descr="PTI_Strategia_2015-2020_(Tabela_SWOT)_w2'2_Stron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TI_Strategia_2015-2020_(Tabela_SWOT)_w2'2_Strona_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0" t="10979" r="6950" b="50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5183B" w14:textId="77777777" w:rsidR="009F6492" w:rsidRPr="004A2CC8" w:rsidRDefault="009F6492" w:rsidP="004A2CC8">
      <w:pPr>
        <w:spacing w:after="0"/>
        <w:ind w:left="10"/>
        <w:rPr>
          <w:szCs w:val="20"/>
        </w:rPr>
      </w:pPr>
    </w:p>
    <w:p w14:paraId="749F793B" w14:textId="77777777" w:rsidR="00667A08" w:rsidRPr="001B4324" w:rsidRDefault="00667A08" w:rsidP="00667A08">
      <w:pPr>
        <w:spacing w:after="0"/>
        <w:ind w:left="10"/>
        <w:rPr>
          <w:szCs w:val="20"/>
        </w:rPr>
      </w:pPr>
    </w:p>
    <w:p w14:paraId="24FAB88F" w14:textId="77777777" w:rsidR="00667A08" w:rsidRPr="001B4324" w:rsidRDefault="00667A08" w:rsidP="00667A08">
      <w:pPr>
        <w:spacing w:after="0"/>
        <w:ind w:left="10"/>
        <w:rPr>
          <w:szCs w:val="20"/>
        </w:rPr>
      </w:pPr>
    </w:p>
    <w:p w14:paraId="4186FD9F" w14:textId="77777777" w:rsidR="00667A08" w:rsidRPr="001B4324" w:rsidRDefault="00667A08" w:rsidP="00667A08">
      <w:pPr>
        <w:spacing w:after="0"/>
        <w:ind w:left="10"/>
        <w:rPr>
          <w:szCs w:val="20"/>
        </w:rPr>
      </w:pPr>
    </w:p>
    <w:p w14:paraId="72BC9506" w14:textId="77777777" w:rsidR="00667A08" w:rsidRPr="001B4324" w:rsidRDefault="00667A08" w:rsidP="00667A08">
      <w:pPr>
        <w:spacing w:after="0"/>
        <w:ind w:left="10"/>
        <w:rPr>
          <w:szCs w:val="20"/>
        </w:rPr>
      </w:pPr>
    </w:p>
    <w:p w14:paraId="47AE0655" w14:textId="77777777" w:rsidR="00667A08" w:rsidRDefault="00667A08" w:rsidP="00667A08">
      <w:pPr>
        <w:spacing w:after="0"/>
        <w:ind w:left="10"/>
        <w:rPr>
          <w:szCs w:val="20"/>
        </w:rPr>
      </w:pPr>
    </w:p>
    <w:p w14:paraId="7A35CE28" w14:textId="77777777" w:rsidR="00636DC8" w:rsidRDefault="00636DC8" w:rsidP="00667A08">
      <w:pPr>
        <w:spacing w:after="0"/>
        <w:ind w:left="10"/>
        <w:rPr>
          <w:szCs w:val="20"/>
        </w:rPr>
      </w:pPr>
    </w:p>
    <w:p w14:paraId="7D32C838" w14:textId="77777777" w:rsidR="00636DC8" w:rsidRDefault="00636DC8" w:rsidP="00667A08">
      <w:pPr>
        <w:spacing w:after="0"/>
        <w:ind w:left="10"/>
        <w:rPr>
          <w:szCs w:val="20"/>
        </w:rPr>
      </w:pPr>
    </w:p>
    <w:p w14:paraId="2037F792" w14:textId="77777777" w:rsidR="00636DC8" w:rsidRDefault="00636DC8" w:rsidP="00667A08">
      <w:pPr>
        <w:spacing w:after="0"/>
        <w:ind w:left="10"/>
        <w:rPr>
          <w:szCs w:val="20"/>
        </w:rPr>
      </w:pPr>
    </w:p>
    <w:p w14:paraId="1E214CD2" w14:textId="77777777" w:rsidR="00636DC8" w:rsidRDefault="00636DC8" w:rsidP="00667A08">
      <w:pPr>
        <w:spacing w:after="0"/>
        <w:ind w:left="10"/>
        <w:rPr>
          <w:szCs w:val="20"/>
        </w:rPr>
      </w:pPr>
    </w:p>
    <w:p w14:paraId="7E8CD147" w14:textId="77777777" w:rsidR="00636DC8" w:rsidRDefault="00636DC8" w:rsidP="00667A08">
      <w:pPr>
        <w:spacing w:after="0"/>
        <w:ind w:left="10"/>
        <w:rPr>
          <w:szCs w:val="20"/>
        </w:rPr>
      </w:pPr>
    </w:p>
    <w:p w14:paraId="7B458B73" w14:textId="77777777" w:rsidR="00636DC8" w:rsidRDefault="00636DC8" w:rsidP="00667A08">
      <w:pPr>
        <w:spacing w:after="0"/>
        <w:ind w:left="10"/>
        <w:rPr>
          <w:szCs w:val="20"/>
        </w:rPr>
      </w:pPr>
    </w:p>
    <w:p w14:paraId="3603A1F4" w14:textId="77777777" w:rsidR="00636DC8" w:rsidRDefault="00636DC8" w:rsidP="00667A08">
      <w:pPr>
        <w:spacing w:after="0"/>
        <w:ind w:left="10"/>
        <w:rPr>
          <w:szCs w:val="20"/>
        </w:rPr>
      </w:pPr>
    </w:p>
    <w:p w14:paraId="4468EC20" w14:textId="77777777" w:rsidR="00636DC8" w:rsidRDefault="00636DC8" w:rsidP="00667A08">
      <w:pPr>
        <w:spacing w:after="0"/>
        <w:ind w:left="10"/>
        <w:rPr>
          <w:szCs w:val="20"/>
        </w:rPr>
      </w:pPr>
    </w:p>
    <w:p w14:paraId="08376357" w14:textId="77777777" w:rsidR="00636DC8" w:rsidRDefault="00636DC8" w:rsidP="00667A08">
      <w:pPr>
        <w:spacing w:after="0"/>
        <w:ind w:left="10"/>
        <w:rPr>
          <w:szCs w:val="20"/>
        </w:rPr>
      </w:pPr>
    </w:p>
    <w:p w14:paraId="4FEAC0AB" w14:textId="77777777" w:rsidR="00636DC8" w:rsidRDefault="00636DC8" w:rsidP="00667A08">
      <w:pPr>
        <w:spacing w:after="0"/>
        <w:ind w:left="10"/>
        <w:rPr>
          <w:szCs w:val="20"/>
        </w:rPr>
      </w:pPr>
    </w:p>
    <w:p w14:paraId="7BEE4592" w14:textId="77777777" w:rsidR="00636DC8" w:rsidRDefault="00636DC8" w:rsidP="00667A08">
      <w:pPr>
        <w:spacing w:after="0"/>
        <w:ind w:left="10"/>
        <w:rPr>
          <w:szCs w:val="20"/>
        </w:rPr>
      </w:pPr>
    </w:p>
    <w:p w14:paraId="7EEFEFFD" w14:textId="77777777" w:rsidR="00636DC8" w:rsidRDefault="00636DC8" w:rsidP="00667A08">
      <w:pPr>
        <w:spacing w:after="0"/>
        <w:ind w:left="10"/>
        <w:rPr>
          <w:szCs w:val="20"/>
        </w:rPr>
      </w:pPr>
    </w:p>
    <w:p w14:paraId="55D6CA26" w14:textId="77777777" w:rsidR="00636DC8" w:rsidRDefault="00636DC8" w:rsidP="00667A08">
      <w:pPr>
        <w:spacing w:after="0"/>
        <w:ind w:left="10"/>
        <w:rPr>
          <w:szCs w:val="20"/>
        </w:rPr>
      </w:pPr>
    </w:p>
    <w:p w14:paraId="2C15FCC8" w14:textId="77777777" w:rsidR="00636DC8" w:rsidRDefault="00636DC8" w:rsidP="00667A08">
      <w:pPr>
        <w:spacing w:after="0"/>
        <w:ind w:left="10"/>
        <w:rPr>
          <w:szCs w:val="20"/>
        </w:rPr>
      </w:pPr>
    </w:p>
    <w:p w14:paraId="628F4A7D" w14:textId="77777777" w:rsidR="00636DC8" w:rsidRDefault="00636DC8" w:rsidP="00667A08">
      <w:pPr>
        <w:spacing w:after="0"/>
        <w:ind w:left="10"/>
        <w:rPr>
          <w:szCs w:val="20"/>
        </w:rPr>
      </w:pPr>
    </w:p>
    <w:p w14:paraId="2E298257" w14:textId="77777777" w:rsidR="00636DC8" w:rsidRDefault="00636DC8" w:rsidP="00667A08">
      <w:pPr>
        <w:spacing w:after="0"/>
        <w:ind w:left="10"/>
        <w:rPr>
          <w:szCs w:val="20"/>
        </w:rPr>
      </w:pPr>
    </w:p>
    <w:p w14:paraId="097A10C9" w14:textId="77777777" w:rsidR="00636DC8" w:rsidRDefault="00636DC8" w:rsidP="00667A08">
      <w:pPr>
        <w:spacing w:after="0"/>
        <w:ind w:left="10"/>
        <w:rPr>
          <w:szCs w:val="20"/>
        </w:rPr>
      </w:pPr>
    </w:p>
    <w:p w14:paraId="2AE2A5F2" w14:textId="77777777" w:rsidR="00D510F5" w:rsidRPr="001B4324" w:rsidRDefault="00D510F5" w:rsidP="00D510F5">
      <w:pPr>
        <w:spacing w:after="0"/>
        <w:ind w:left="10"/>
        <w:rPr>
          <w:szCs w:val="20"/>
        </w:rPr>
      </w:pPr>
      <w:r>
        <w:rPr>
          <w:szCs w:val="20"/>
        </w:rPr>
        <w:t>Metodyka opracowania i </w:t>
      </w:r>
      <w:r w:rsidR="000529D1">
        <w:rPr>
          <w:szCs w:val="20"/>
        </w:rPr>
        <w:t xml:space="preserve">punktowej analizy </w:t>
      </w:r>
      <w:r>
        <w:rPr>
          <w:szCs w:val="20"/>
        </w:rPr>
        <w:t>tabeli SWOT</w:t>
      </w:r>
      <w:r w:rsidR="000529D1">
        <w:rPr>
          <w:szCs w:val="20"/>
        </w:rPr>
        <w:t xml:space="preserve"> z określeniem PSS wg </w:t>
      </w:r>
      <w:r w:rsidR="000139B0">
        <w:rPr>
          <w:szCs w:val="20"/>
        </w:rPr>
        <w:t xml:space="preserve">dra </w:t>
      </w:r>
      <w:r w:rsidR="000529D1">
        <w:rPr>
          <w:szCs w:val="20"/>
        </w:rPr>
        <w:t>L</w:t>
      </w:r>
      <w:r w:rsidR="000139B0">
        <w:rPr>
          <w:szCs w:val="20"/>
        </w:rPr>
        <w:t>echosława</w:t>
      </w:r>
      <w:r w:rsidR="000529D1">
        <w:rPr>
          <w:szCs w:val="20"/>
        </w:rPr>
        <w:t xml:space="preserve"> Berlińskiego</w:t>
      </w:r>
    </w:p>
    <w:p w14:paraId="5404EDDC" w14:textId="77777777" w:rsidR="00D510F5" w:rsidRDefault="0026108B" w:rsidP="00127024">
      <w:pPr>
        <w:numPr>
          <w:ilvl w:val="0"/>
          <w:numId w:val="11"/>
        </w:numPr>
        <w:spacing w:after="0"/>
        <w:rPr>
          <w:szCs w:val="20"/>
        </w:rPr>
      </w:pPr>
      <w:r>
        <w:rPr>
          <w:szCs w:val="20"/>
        </w:rPr>
        <w:t xml:space="preserve">Wejściowa tabela SWOT – z poprzedniej </w:t>
      </w:r>
      <w:r w:rsidR="007004CC">
        <w:rPr>
          <w:szCs w:val="20"/>
        </w:rPr>
        <w:t>strategii</w:t>
      </w:r>
      <w:r w:rsidR="00736ED7">
        <w:rPr>
          <w:szCs w:val="20"/>
        </w:rPr>
        <w:t xml:space="preserve"> na lata 2011-2014</w:t>
      </w:r>
      <w:r>
        <w:rPr>
          <w:szCs w:val="20"/>
        </w:rPr>
        <w:t>.</w:t>
      </w:r>
    </w:p>
    <w:p w14:paraId="5C25EC8F" w14:textId="2A5DA408" w:rsidR="0026108B" w:rsidRDefault="0026108B" w:rsidP="00127024">
      <w:pPr>
        <w:numPr>
          <w:ilvl w:val="0"/>
          <w:numId w:val="11"/>
        </w:numPr>
        <w:spacing w:after="0"/>
        <w:rPr>
          <w:szCs w:val="20"/>
        </w:rPr>
      </w:pPr>
      <w:r>
        <w:rPr>
          <w:szCs w:val="20"/>
        </w:rPr>
        <w:t xml:space="preserve">Ustalenie danej tabeli metodą delficką przez zespół strategiczny w trakcie narady 21 lutego </w:t>
      </w:r>
      <w:del w:id="265" w:author="Janusz Dorożyński" w:date="2019-09-10T09:21:00Z">
        <w:r>
          <w:rPr>
            <w:szCs w:val="20"/>
          </w:rPr>
          <w:delText>2015</w:delText>
        </w:r>
      </w:del>
      <w:ins w:id="266" w:author="Janusz Dorożyński" w:date="2019-09-10T09:21:00Z">
        <w:r w:rsidR="005D5649">
          <w:rPr>
            <w:szCs w:val="20"/>
          </w:rPr>
          <w:t>2020</w:t>
        </w:r>
      </w:ins>
      <w:r>
        <w:rPr>
          <w:szCs w:val="20"/>
        </w:rPr>
        <w:t xml:space="preserve"> r.</w:t>
      </w:r>
    </w:p>
    <w:p w14:paraId="35F10969" w14:textId="77777777" w:rsidR="0026108B" w:rsidRDefault="0026108B" w:rsidP="00127024">
      <w:pPr>
        <w:numPr>
          <w:ilvl w:val="0"/>
          <w:numId w:val="11"/>
        </w:numPr>
        <w:spacing w:after="0"/>
        <w:rPr>
          <w:szCs w:val="20"/>
        </w:rPr>
      </w:pPr>
      <w:r>
        <w:rPr>
          <w:szCs w:val="20"/>
        </w:rPr>
        <w:t>Po uzgodnieniu wykazu czynników w czterech obszarach SWOT nadanie im również metodą delfick</w:t>
      </w:r>
      <w:r w:rsidR="00B93609">
        <w:rPr>
          <w:szCs w:val="20"/>
        </w:rPr>
        <w:t>ą</w:t>
      </w:r>
      <w:r>
        <w:rPr>
          <w:szCs w:val="20"/>
        </w:rPr>
        <w:t xml:space="preserve"> </w:t>
      </w:r>
      <w:r w:rsidR="00B93609">
        <w:rPr>
          <w:szCs w:val="20"/>
        </w:rPr>
        <w:t>punktacji określającej w skali 1 do 10 ważność danego czynnika w danym obszarze/aspekcie.</w:t>
      </w:r>
    </w:p>
    <w:p w14:paraId="7B02C45A" w14:textId="77777777" w:rsidR="00B93609" w:rsidRDefault="00B93609" w:rsidP="00127024">
      <w:pPr>
        <w:numPr>
          <w:ilvl w:val="0"/>
          <w:numId w:val="11"/>
        </w:numPr>
        <w:spacing w:after="0"/>
        <w:rPr>
          <w:szCs w:val="20"/>
        </w:rPr>
      </w:pPr>
      <w:r>
        <w:rPr>
          <w:szCs w:val="20"/>
        </w:rPr>
        <w:t>Obliczenie parametrów PW, AS i PSS wg wzorów z dostępnej literatury (np. wg L. Berlińskiego).</w:t>
      </w:r>
    </w:p>
    <w:p w14:paraId="3433AE47" w14:textId="77777777" w:rsidR="00B93609" w:rsidRDefault="00B93609" w:rsidP="00127024">
      <w:pPr>
        <w:numPr>
          <w:ilvl w:val="0"/>
          <w:numId w:val="11"/>
        </w:numPr>
        <w:spacing w:after="0"/>
        <w:rPr>
          <w:szCs w:val="20"/>
        </w:rPr>
      </w:pPr>
      <w:r>
        <w:rPr>
          <w:szCs w:val="20"/>
        </w:rPr>
        <w:t>Graficzne zlokalizowanie stanu organizacji w jednej z czterech ćwiartek strategicznych.</w:t>
      </w:r>
    </w:p>
    <w:p w14:paraId="3DB19DC1" w14:textId="77777777" w:rsidR="00467E36" w:rsidRDefault="008D03ED" w:rsidP="00127024">
      <w:pPr>
        <w:pStyle w:val="Nagwek2"/>
        <w:pageBreakBefore/>
        <w:shd w:val="clear" w:color="auto" w:fill="DAEEF3"/>
        <w:ind w:left="714" w:hanging="357"/>
      </w:pPr>
      <w:bookmarkStart w:id="267" w:name="_Toc412365568"/>
      <w:r w:rsidRPr="008D03ED">
        <w:lastRenderedPageBreak/>
        <w:t>PERSPEKYWA FINANSOWA STRATEGII</w:t>
      </w:r>
      <w:bookmarkEnd w:id="267"/>
    </w:p>
    <w:p w14:paraId="61FDC549" w14:textId="3BDE8994" w:rsidR="00FC4699" w:rsidDel="00AC7AA3" w:rsidRDefault="00FC4699">
      <w:pPr>
        <w:spacing w:after="208"/>
        <w:ind w:left="10"/>
        <w:rPr>
          <w:del w:id="268" w:author="Janusz Dorożyński" w:date="2019-09-10T09:54:00Z"/>
        </w:rPr>
      </w:pPr>
    </w:p>
    <w:p w14:paraId="5F8668FE" w14:textId="77777777" w:rsidR="00467E36" w:rsidRDefault="00656B18">
      <w:pPr>
        <w:spacing w:after="208"/>
        <w:ind w:left="10"/>
      </w:pPr>
      <w:r>
        <w:t>Działania i inicjatywy związane z realizacją kierunków strategicznych powinny być finansowane z działalności gospodarczej, realizowanej przez Towarzystwo oraz pozostałych przychodów.</w:t>
      </w:r>
      <w:r w:rsidR="00006CF5">
        <w:t xml:space="preserve"> </w:t>
      </w:r>
    </w:p>
    <w:p w14:paraId="4276D28E" w14:textId="77777777" w:rsidR="00467E36" w:rsidRDefault="00656B18" w:rsidP="00127024">
      <w:pPr>
        <w:spacing w:after="120" w:line="271" w:lineRule="auto"/>
        <w:ind w:left="10"/>
      </w:pPr>
      <w:r>
        <w:t>Zgodnie z obecnie obowiązującym Ładem Gospodarczym PTI, w Towarzystwie występują następujące aktywne źródła przychodów:</w:t>
      </w:r>
      <w:r w:rsidR="00006CF5">
        <w:t xml:space="preserve"> </w:t>
      </w:r>
    </w:p>
    <w:p w14:paraId="63787C35" w14:textId="77777777" w:rsidR="00467E36" w:rsidRDefault="00656B18" w:rsidP="00127024">
      <w:pPr>
        <w:numPr>
          <w:ilvl w:val="0"/>
          <w:numId w:val="6"/>
        </w:numPr>
        <w:tabs>
          <w:tab w:val="left" w:pos="709"/>
        </w:tabs>
        <w:spacing w:after="120" w:line="271" w:lineRule="auto"/>
        <w:ind w:left="709" w:hanging="281"/>
      </w:pPr>
      <w:r>
        <w:t>ECDL (egzaminy, opłaty certyfikacyjne, szkolenia egzaminatorów)</w:t>
      </w:r>
      <w:r w:rsidR="006F03F1">
        <w:t>,</w:t>
      </w:r>
      <w:r>
        <w:t xml:space="preserve"> </w:t>
      </w:r>
    </w:p>
    <w:p w14:paraId="2041E94E" w14:textId="77777777" w:rsidR="00467E36" w:rsidRDefault="00656B18" w:rsidP="00127024">
      <w:pPr>
        <w:numPr>
          <w:ilvl w:val="0"/>
          <w:numId w:val="6"/>
        </w:numPr>
        <w:tabs>
          <w:tab w:val="left" w:pos="709"/>
        </w:tabs>
        <w:spacing w:after="120" w:line="271" w:lineRule="auto"/>
        <w:ind w:left="709" w:hanging="281"/>
      </w:pPr>
      <w:r>
        <w:t>Izba Rzeczoznawców (ekspertyzy)</w:t>
      </w:r>
      <w:r w:rsidR="006F03F1">
        <w:t>,</w:t>
      </w:r>
      <w:r>
        <w:t xml:space="preserve"> </w:t>
      </w:r>
    </w:p>
    <w:p w14:paraId="1BA005F8" w14:textId="77777777" w:rsidR="00467E36" w:rsidRDefault="00656B18" w:rsidP="00127024">
      <w:pPr>
        <w:numPr>
          <w:ilvl w:val="0"/>
          <w:numId w:val="6"/>
        </w:numPr>
        <w:tabs>
          <w:tab w:val="left" w:pos="709"/>
        </w:tabs>
        <w:spacing w:after="120" w:line="271" w:lineRule="auto"/>
        <w:ind w:left="709" w:hanging="281"/>
      </w:pPr>
      <w:r>
        <w:t>realizacja projektów (np. konferencje, kongresy, szkolenia)</w:t>
      </w:r>
      <w:r w:rsidR="006F03F1">
        <w:t>,</w:t>
      </w:r>
      <w:r>
        <w:t xml:space="preserve"> </w:t>
      </w:r>
    </w:p>
    <w:p w14:paraId="6511AA26" w14:textId="77777777" w:rsidR="00467E36" w:rsidRDefault="00656B18" w:rsidP="00127024">
      <w:pPr>
        <w:numPr>
          <w:ilvl w:val="0"/>
          <w:numId w:val="6"/>
        </w:numPr>
        <w:tabs>
          <w:tab w:val="left" w:pos="709"/>
        </w:tabs>
        <w:spacing w:after="120" w:line="271" w:lineRule="auto"/>
        <w:ind w:left="709" w:hanging="281"/>
      </w:pPr>
      <w:r>
        <w:t>członkowie wspierający</w:t>
      </w:r>
      <w:r w:rsidR="006F03F1">
        <w:t>,</w:t>
      </w:r>
      <w:r>
        <w:t xml:space="preserve"> </w:t>
      </w:r>
    </w:p>
    <w:p w14:paraId="71B95057" w14:textId="77777777" w:rsidR="00467E36" w:rsidRDefault="00656B18" w:rsidP="00C002A9">
      <w:pPr>
        <w:numPr>
          <w:ilvl w:val="0"/>
          <w:numId w:val="6"/>
        </w:numPr>
        <w:tabs>
          <w:tab w:val="left" w:pos="709"/>
        </w:tabs>
        <w:spacing w:after="228"/>
        <w:ind w:left="709" w:hanging="281"/>
      </w:pPr>
      <w:r>
        <w:t>składki (wpisowe normalne i ulgowe, składki członkowskie normalne i ulgowe, składki członków wspierających)</w:t>
      </w:r>
      <w:r w:rsidR="006F03F1">
        <w:t>.</w:t>
      </w:r>
      <w:r>
        <w:t xml:space="preserve"> </w:t>
      </w:r>
    </w:p>
    <w:p w14:paraId="6D4BFFF5" w14:textId="77777777" w:rsidR="00467E36" w:rsidRDefault="00656B18">
      <w:pPr>
        <w:spacing w:after="208"/>
        <w:ind w:left="10"/>
      </w:pPr>
      <w:r>
        <w:t>Wzmocnieniu aktywności poszczególnych jednostek organizacyjnych Towarzystwa w realizacji przedsięwzięć kierunkowych, zdefiniowanych w strategii powinien sprzyjać system grantów PTI.</w:t>
      </w:r>
      <w:r w:rsidR="00006CF5">
        <w:t xml:space="preserve"> </w:t>
      </w:r>
    </w:p>
    <w:p w14:paraId="17A738A4" w14:textId="77777777" w:rsidR="00467E36" w:rsidRDefault="00656B18">
      <w:pPr>
        <w:spacing w:after="205"/>
        <w:ind w:left="10"/>
      </w:pPr>
      <w:r>
        <w:t xml:space="preserve">Zasady pozyskiwania finansowania dla przedsięwzięć i inicjatyw strategicznych </w:t>
      </w:r>
      <w:r w:rsidR="00FC4699">
        <w:t xml:space="preserve">są </w:t>
      </w:r>
      <w:r>
        <w:t xml:space="preserve">ujęte w </w:t>
      </w:r>
      <w:r w:rsidR="00FC4699">
        <w:t xml:space="preserve">aktualnym </w:t>
      </w:r>
      <w:r>
        <w:t>dokumen</w:t>
      </w:r>
      <w:r w:rsidR="00FC4699">
        <w:t>cie</w:t>
      </w:r>
      <w:r>
        <w:t xml:space="preserve"> </w:t>
      </w:r>
      <w:r>
        <w:rPr>
          <w:i/>
        </w:rPr>
        <w:t>Zasady budżetowania Polskiego Towarzystwa Informatycznego</w:t>
      </w:r>
      <w:r w:rsidR="00FC4699">
        <w:rPr>
          <w:i/>
        </w:rPr>
        <w:t>.</w:t>
      </w:r>
      <w:r>
        <w:t xml:space="preserve"> </w:t>
      </w:r>
    </w:p>
    <w:p w14:paraId="0534AEF1" w14:textId="77777777" w:rsidR="00467E36" w:rsidRDefault="00656B18">
      <w:pPr>
        <w:ind w:left="10"/>
      </w:pPr>
      <w:r>
        <w:t xml:space="preserve">Odpowiedzialnym za finansowanie kierunków strategicznym jest </w:t>
      </w:r>
      <w:r w:rsidR="00421F66">
        <w:t>wiceprezes PTI właściwy</w:t>
      </w:r>
      <w:r>
        <w:t xml:space="preserve"> ds. </w:t>
      </w:r>
      <w:r w:rsidR="008D03ED">
        <w:t>f</w:t>
      </w:r>
      <w:r>
        <w:t xml:space="preserve">inansowych. </w:t>
      </w:r>
    </w:p>
    <w:p w14:paraId="51281257" w14:textId="3B30F17C" w:rsidR="00467E36" w:rsidDel="00AC7AA3" w:rsidRDefault="00656B18">
      <w:pPr>
        <w:spacing w:after="0" w:line="259" w:lineRule="auto"/>
        <w:ind w:left="0" w:firstLine="0"/>
        <w:jc w:val="left"/>
        <w:rPr>
          <w:del w:id="269" w:author="Janusz Dorożyński" w:date="2019-09-10T09:55:00Z"/>
        </w:rPr>
      </w:pPr>
      <w:del w:id="270" w:author="Janusz Dorożyński" w:date="2019-09-10T09:55:00Z">
        <w:r w:rsidDel="00AC7AA3">
          <w:delText xml:space="preserve"> </w:delText>
        </w:r>
      </w:del>
    </w:p>
    <w:p w14:paraId="095475B1" w14:textId="77777777" w:rsidR="00FC4699" w:rsidRDefault="00FC4699">
      <w:pPr>
        <w:spacing w:after="0" w:line="259" w:lineRule="auto"/>
        <w:ind w:left="0" w:firstLine="0"/>
        <w:jc w:val="left"/>
      </w:pPr>
    </w:p>
    <w:p w14:paraId="0833B1DD" w14:textId="77777777" w:rsidR="00467E36" w:rsidRDefault="00656B18" w:rsidP="00127024">
      <w:pPr>
        <w:pStyle w:val="Nagwek2"/>
        <w:shd w:val="clear" w:color="auto" w:fill="DAEEF3"/>
        <w:ind w:left="714" w:hanging="357"/>
      </w:pPr>
      <w:r>
        <w:t xml:space="preserve"> </w:t>
      </w:r>
      <w:bookmarkStart w:id="271" w:name="_Toc412365569"/>
      <w:r w:rsidR="008D03ED" w:rsidRPr="008D03ED">
        <w:t>REALIZACJ</w:t>
      </w:r>
      <w:r w:rsidR="009E601D">
        <w:t>A</w:t>
      </w:r>
      <w:r w:rsidR="008D03ED" w:rsidRPr="008D03ED">
        <w:t xml:space="preserve"> I MONITORING</w:t>
      </w:r>
      <w:bookmarkEnd w:id="271"/>
    </w:p>
    <w:p w14:paraId="423B255B" w14:textId="566609BD" w:rsidR="00E52711" w:rsidDel="00AC7AA3" w:rsidRDefault="00E52711" w:rsidP="00E52711">
      <w:pPr>
        <w:spacing w:after="208"/>
        <w:ind w:left="10"/>
        <w:rPr>
          <w:del w:id="272" w:author="Janusz Dorożyński" w:date="2019-09-10T09:55:00Z"/>
        </w:rPr>
      </w:pPr>
    </w:p>
    <w:p w14:paraId="7214E521" w14:textId="77777777" w:rsidR="00E52711" w:rsidRDefault="00E52711" w:rsidP="00E52711">
      <w:pPr>
        <w:spacing w:after="208"/>
        <w:ind w:left="10"/>
      </w:pPr>
      <w:r>
        <w:t>Strategia PTI jest dokumentem koncepcyjnym i ramowym. Na podstawie doświadczeń z poprzednią strategią uznano za nie</w:t>
      </w:r>
      <w:r w:rsidR="006F03F1">
        <w:t>celowe</w:t>
      </w:r>
      <w:r>
        <w:t xml:space="preserve"> </w:t>
      </w:r>
      <w:r w:rsidR="00C16FD8" w:rsidRPr="00E52711">
        <w:t>opracowani</w:t>
      </w:r>
      <w:r>
        <w:t>e</w:t>
      </w:r>
      <w:r w:rsidR="00C16FD8" w:rsidRPr="00E52711">
        <w:t xml:space="preserve"> szczegółowego planu działań</w:t>
      </w:r>
      <w:r>
        <w:t>, a tym samym nie określono sztywnych zasad monitoringu lub systematycznego pomiaru wskaźników.</w:t>
      </w:r>
      <w:r w:rsidR="00C16FD8" w:rsidRPr="00E52711">
        <w:t xml:space="preserve"> </w:t>
      </w:r>
      <w:r w:rsidR="0095351A">
        <w:t>Tym niemniej pomiary takie, ale tylko dla kilku wskaźników, mogą być określone i wprowadzone przez ZG operacyjnie, do wykonywania w zasadzie tylko przez BZG, bez angażowania jednostek terenowych.</w:t>
      </w:r>
    </w:p>
    <w:p w14:paraId="26A7115C" w14:textId="77777777" w:rsidR="00E52711" w:rsidRDefault="00E52711" w:rsidP="00E52711">
      <w:pPr>
        <w:spacing w:after="208"/>
        <w:ind w:left="10"/>
      </w:pPr>
      <w:r>
        <w:t>Realizację strategii przekazano do zadań wskazanych dla poszczególnych głównych kierunków strategicznych wiceprezesów PTI. Mogą oni powoływać zespoły zadaniowe. Stan realizacji strategii w części im przypisanej będą ujmowanie w ich sprawozdaniach rocznych z pracy w ZG PTI.</w:t>
      </w:r>
    </w:p>
    <w:p w14:paraId="7251BF53" w14:textId="77777777" w:rsidR="00C16FD8" w:rsidRPr="00E52711" w:rsidRDefault="0095351A" w:rsidP="00E52711">
      <w:pPr>
        <w:spacing w:after="208"/>
        <w:ind w:left="10"/>
      </w:pPr>
      <w:r>
        <w:t xml:space="preserve">W realizacji strategii istotną rolę odgrywa </w:t>
      </w:r>
      <w:r w:rsidR="00421F66">
        <w:t>wiceprezes PTI właściwy</w:t>
      </w:r>
      <w:r w:rsidR="00D72824">
        <w:t xml:space="preserve"> </w:t>
      </w:r>
      <w:r w:rsidR="00A8143E" w:rsidRPr="00E52711">
        <w:t>ds. finansowych oraz osob</w:t>
      </w:r>
      <w:r>
        <w:t>a</w:t>
      </w:r>
      <w:r w:rsidR="00A8143E" w:rsidRPr="00E52711">
        <w:t xml:space="preserve"> będąc</w:t>
      </w:r>
      <w:r>
        <w:t>a</w:t>
      </w:r>
      <w:r w:rsidR="00A8143E" w:rsidRPr="00E52711">
        <w:t xml:space="preserve"> organem wykonawczym władz PTI</w:t>
      </w:r>
      <w:r w:rsidR="00421F66">
        <w:t>.</w:t>
      </w:r>
    </w:p>
    <w:p w14:paraId="4525C93D" w14:textId="77777777" w:rsidR="00467E36" w:rsidRDefault="00467E36" w:rsidP="0095351A">
      <w:pPr>
        <w:spacing w:after="208"/>
        <w:ind w:left="10"/>
      </w:pPr>
    </w:p>
    <w:p w14:paraId="55A60D30" w14:textId="57C7B0C4" w:rsidR="00467E36" w:rsidRDefault="009E601D" w:rsidP="004F28D6">
      <w:pPr>
        <w:spacing w:after="217" w:line="259" w:lineRule="auto"/>
        <w:ind w:left="0" w:firstLine="0"/>
      </w:pPr>
      <w:r>
        <w:t xml:space="preserve">Opracowanie: </w:t>
      </w:r>
      <w:r w:rsidR="00605958">
        <w:t xml:space="preserve">zespół strategiczny w składzie - </w:t>
      </w:r>
      <w:ins w:id="273" w:author="Janusz Dorożyński" w:date="2019-09-10T09:55:00Z">
        <w:r w:rsidR="00AC7AA3">
          <w:t>…, oraz</w:t>
        </w:r>
      </w:ins>
      <w:del w:id="274" w:author="Janusz Dorożyński" w:date="2019-09-10T09:55:00Z">
        <w:r w:rsidDel="00AC7AA3">
          <w:delText xml:space="preserve">Janusz Dorożyński </w:delText>
        </w:r>
        <w:r w:rsidR="00605958" w:rsidDel="00AC7AA3">
          <w:delText xml:space="preserve">(przewodniczący), Marian Noga, </w:delText>
        </w:r>
        <w:r w:rsidR="000D6ABE" w:rsidDel="00AC7AA3">
          <w:delText xml:space="preserve">Adam Mizerski, Mirosław Abramowicz, Andrzej Król, Andrzej Dyżewski, </w:delText>
        </w:r>
        <w:r w:rsidR="00D92669" w:rsidDel="00AC7AA3">
          <w:delText xml:space="preserve">Ewa Sumowska, </w:delText>
        </w:r>
        <w:r w:rsidR="000D6ABE" w:rsidDel="00AC7AA3">
          <w:delText>Krystyna Pełka-Kamińska</w:delText>
        </w:r>
        <w:r w:rsidR="004A5234" w:rsidDel="00AC7AA3">
          <w:delText>, zdalnie Jerzy S. Nowak</w:delText>
        </w:r>
      </w:del>
      <w:ins w:id="275" w:author="Janusz Dorożyński" w:date="2019-09-10T09:55:00Z">
        <w:r w:rsidR="00AC7AA3">
          <w:t xml:space="preserve"> …</w:t>
        </w:r>
      </w:ins>
      <w:r w:rsidR="004A5234">
        <w:t>.</w:t>
      </w:r>
    </w:p>
    <w:p w14:paraId="5E54D715" w14:textId="4D52E02E" w:rsidR="000D6ABE" w:rsidRDefault="000D6ABE">
      <w:pPr>
        <w:spacing w:after="217" w:line="259" w:lineRule="auto"/>
        <w:ind w:left="0" w:firstLine="0"/>
        <w:jc w:val="left"/>
      </w:pPr>
      <w:r>
        <w:t xml:space="preserve">Warszawa, </w:t>
      </w:r>
      <w:proofErr w:type="spellStart"/>
      <w:ins w:id="276" w:author="Janusz Dorożyński" w:date="2019-09-10T09:55:00Z">
        <w:r w:rsidR="00AC7AA3">
          <w:t>dd</w:t>
        </w:r>
        <w:proofErr w:type="spellEnd"/>
        <w:r w:rsidR="00AC7AA3">
          <w:t xml:space="preserve"> </w:t>
        </w:r>
        <w:proofErr w:type="spellStart"/>
        <w:r w:rsidR="00AC7AA3">
          <w:t>mmmm</w:t>
        </w:r>
      </w:ins>
      <w:proofErr w:type="spellEnd"/>
      <w:del w:id="277" w:author="Janusz Dorożyński" w:date="2019-09-10T09:55:00Z">
        <w:r w:rsidDel="00AC7AA3">
          <w:delText>21</w:delText>
        </w:r>
        <w:r w:rsidR="00D92669" w:rsidDel="00AC7AA3">
          <w:delText>-22</w:delText>
        </w:r>
        <w:r w:rsidDel="00AC7AA3">
          <w:delText xml:space="preserve"> lutego</w:delText>
        </w:r>
      </w:del>
      <w:r>
        <w:t xml:space="preserve"> </w:t>
      </w:r>
      <w:del w:id="278" w:author="Janusz Dorożyński" w:date="2019-09-10T09:21:00Z">
        <w:r>
          <w:delText>2015</w:delText>
        </w:r>
      </w:del>
      <w:ins w:id="279" w:author="Janusz Dorożyński" w:date="2019-09-10T09:21:00Z">
        <w:r w:rsidR="005D5649">
          <w:t>2020</w:t>
        </w:r>
      </w:ins>
      <w:r>
        <w:t xml:space="preserve"> r.</w:t>
      </w:r>
    </w:p>
    <w:sectPr w:rsidR="000D6ABE" w:rsidSect="004F7B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69" w:right="1418" w:bottom="1452" w:left="1418" w:header="612" w:footer="584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64" w:author="Janusz Dorożyński" w:date="2019-09-10T12:22:00Z" w:initials="JDo">
    <w:p w14:paraId="23CC9023" w14:textId="417675CB" w:rsidR="003E7173" w:rsidRPr="003E7173" w:rsidRDefault="003E7173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165" w:author="Janusz Dorożyński" w:date="2019-09-10T08:30:00Z" w:initials="JDo">
    <w:p w14:paraId="77CC2900" w14:textId="77777777" w:rsidR="005F2EAA" w:rsidRDefault="005F2EAA">
      <w:pPr>
        <w:pStyle w:val="Tekstkomentarza"/>
      </w:pPr>
      <w:r>
        <w:rPr>
          <w:rStyle w:val="Odwoaniedokomentarza"/>
        </w:rPr>
        <w:annotationRef/>
      </w:r>
      <w:r>
        <w:t>Rozważyć pozostawienie tylko nagród i wyróżnień.</w:t>
      </w:r>
    </w:p>
  </w:comment>
  <w:comment w:id="166" w:author="Janusz Dorożyński" w:date="2019-09-10T08:31:00Z" w:initials="JDo">
    <w:p w14:paraId="6E4DE62D" w14:textId="77777777" w:rsidR="00531E81" w:rsidRDefault="00531E81">
      <w:pPr>
        <w:pStyle w:val="Tekstkomentarza"/>
      </w:pPr>
      <w:r>
        <w:rPr>
          <w:rStyle w:val="Odwoaniedokomentarza"/>
        </w:rPr>
        <w:annotationRef/>
      </w:r>
      <w:r>
        <w:t>Rozważyć pozostawienie konferencji, publikacji i konkursów wydawniczych.</w:t>
      </w:r>
    </w:p>
  </w:comment>
  <w:comment w:id="167" w:author="Janusz Dorożyński" w:date="2019-09-10T08:32:00Z" w:initials="JDo">
    <w:p w14:paraId="3D842BE2" w14:textId="7FEDFA12" w:rsidR="00531E81" w:rsidRDefault="00531E81">
      <w:pPr>
        <w:pStyle w:val="Tekstkomentarza"/>
      </w:pPr>
      <w:r>
        <w:rPr>
          <w:rStyle w:val="Odwoaniedokomentarza"/>
        </w:rPr>
        <w:annotationRef/>
      </w:r>
      <w:r>
        <w:t>Rozważyć usunięcie.</w:t>
      </w:r>
    </w:p>
    <w:p w14:paraId="679F7036" w14:textId="41405F38" w:rsidR="003E7173" w:rsidRDefault="003E7173">
      <w:pPr>
        <w:pStyle w:val="Tekstkomentarza"/>
      </w:pP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  <w:r w:rsidR="0093545B">
        <w:rPr>
          <w:b/>
          <w:color w:val="FF0000"/>
        </w:rPr>
        <w:t xml:space="preserve"> (działanie 8,9,11,12</w:t>
      </w:r>
    </w:p>
  </w:comment>
  <w:comment w:id="168" w:author="Janusz Dorożyński" w:date="2019-09-10T08:33:00Z" w:initials="JDo">
    <w:p w14:paraId="1294475C" w14:textId="77777777" w:rsidR="00E61032" w:rsidRDefault="00E61032">
      <w:pPr>
        <w:pStyle w:val="Tekstkomentarza"/>
      </w:pPr>
      <w:r>
        <w:rPr>
          <w:rStyle w:val="Odwoaniedokomentarza"/>
        </w:rPr>
        <w:annotationRef/>
      </w:r>
      <w:r>
        <w:t>Rozważyć pozostawienie, choć wg mnie powinno zostać.</w:t>
      </w:r>
    </w:p>
  </w:comment>
  <w:comment w:id="169" w:author="Janusz Dorożyński" w:date="2019-09-10T12:24:00Z" w:initials="JDo">
    <w:p w14:paraId="09DD1E23" w14:textId="1FC34EE0" w:rsidR="0093545B" w:rsidRDefault="0093545B">
      <w:pPr>
        <w:pStyle w:val="Tekstkomentarza"/>
      </w:pPr>
      <w:r>
        <w:rPr>
          <w:rStyle w:val="Odwoaniedokomentarza"/>
        </w:rPr>
        <w:annotationRef/>
      </w: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183" w:author="Janusz Dorożyński" w:date="2019-09-10T08:34:00Z" w:initials="JDo">
    <w:p w14:paraId="5D82481F" w14:textId="77777777" w:rsidR="00E61032" w:rsidRDefault="00E61032">
      <w:pPr>
        <w:pStyle w:val="Tekstkomentarza"/>
      </w:pPr>
      <w:r>
        <w:rPr>
          <w:rStyle w:val="Odwoaniedokomentarza"/>
        </w:rPr>
        <w:annotationRef/>
      </w:r>
      <w:r>
        <w:t xml:space="preserve">Do przeredagowania, </w:t>
      </w:r>
      <w:r w:rsidR="00455130">
        <w:t>bardziej w kontekście Rady Sektorowej, odniesienie do PKA wątpliwe.</w:t>
      </w:r>
    </w:p>
  </w:comment>
  <w:comment w:id="184" w:author="Janusz Dorożyński" w:date="2019-09-10T12:24:00Z" w:initials="JDo">
    <w:p w14:paraId="30529CFA" w14:textId="10ED45CC" w:rsidR="0093545B" w:rsidRDefault="0093545B">
      <w:pPr>
        <w:pStyle w:val="Tekstkomentarza"/>
      </w:pPr>
      <w:r>
        <w:rPr>
          <w:rStyle w:val="Odwoaniedokomentarza"/>
        </w:rPr>
        <w:annotationRef/>
      </w: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185" w:author="Janusz Dorożyński" w:date="2019-09-10T08:36:00Z" w:initials="JDo">
    <w:p w14:paraId="6A15B3D6" w14:textId="05172BC1" w:rsidR="00455130" w:rsidRDefault="00455130">
      <w:pPr>
        <w:pStyle w:val="Tekstkomentarza"/>
      </w:pPr>
      <w:r>
        <w:rPr>
          <w:rStyle w:val="Odwoaniedokomentarza"/>
        </w:rPr>
        <w:annotationRef/>
      </w:r>
      <w:r>
        <w:t>Do przeredagowania lub usunięcia.</w:t>
      </w:r>
    </w:p>
    <w:p w14:paraId="64F6494D" w14:textId="328D8835" w:rsidR="0093545B" w:rsidRDefault="0093545B">
      <w:pPr>
        <w:pStyle w:val="Tekstkomentarza"/>
      </w:pP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186" w:author="Janusz Dorożyński" w:date="2019-09-10T08:37:00Z" w:initials="JDo">
    <w:p w14:paraId="5DA10C21" w14:textId="41540D7D" w:rsidR="00FB5243" w:rsidRDefault="00FB5243">
      <w:pPr>
        <w:pStyle w:val="Tekstkomentarza"/>
      </w:pPr>
      <w:r>
        <w:rPr>
          <w:rStyle w:val="Odwoaniedokomentarza"/>
        </w:rPr>
        <w:annotationRef/>
      </w:r>
      <w:r>
        <w:t>Do usunięcia.</w:t>
      </w:r>
    </w:p>
    <w:p w14:paraId="50963A2B" w14:textId="76E7C446" w:rsidR="0093545B" w:rsidRDefault="0093545B">
      <w:pPr>
        <w:pStyle w:val="Tekstkomentarza"/>
      </w:pP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187" w:author="Janusz Dorożyński" w:date="2019-09-10T08:51:00Z" w:initials="JDo">
    <w:p w14:paraId="065B43B4" w14:textId="77777777" w:rsidR="008E5A80" w:rsidRDefault="008E5A80">
      <w:pPr>
        <w:pStyle w:val="Tekstkomentarza"/>
      </w:pPr>
      <w:r>
        <w:rPr>
          <w:rStyle w:val="Odwoaniedokomentarza"/>
        </w:rPr>
        <w:annotationRef/>
      </w:r>
      <w:r>
        <w:t>Do usunięcia</w:t>
      </w:r>
    </w:p>
  </w:comment>
  <w:comment w:id="188" w:author="Janusz Dorożyński" w:date="2019-09-10T08:51:00Z" w:initials="JDo">
    <w:p w14:paraId="76411193" w14:textId="77777777" w:rsidR="008E5A80" w:rsidRDefault="008E5A80">
      <w:pPr>
        <w:pStyle w:val="Tekstkomentarza"/>
      </w:pPr>
      <w:r>
        <w:rPr>
          <w:rStyle w:val="Odwoaniedokomentarza"/>
        </w:rPr>
        <w:annotationRef/>
      </w:r>
      <w:r>
        <w:t>Do przereda</w:t>
      </w:r>
      <w:r w:rsidR="00827BE6">
        <w:t>g</w:t>
      </w:r>
      <w:r>
        <w:t>owania.</w:t>
      </w:r>
    </w:p>
  </w:comment>
  <w:comment w:id="189" w:author="Janusz Dorożyński" w:date="2019-09-10T08:52:00Z" w:initials="JDo">
    <w:p w14:paraId="394C35A8" w14:textId="221252EB" w:rsidR="00827BE6" w:rsidRDefault="00827BE6">
      <w:pPr>
        <w:pStyle w:val="Tekstkomentarza"/>
      </w:pPr>
      <w:r>
        <w:rPr>
          <w:rStyle w:val="Odwoaniedokomentarza"/>
        </w:rPr>
        <w:annotationRef/>
      </w:r>
      <w:r>
        <w:t>Do usunięcia lub zmiany na wspieranie portalu sekcji Klio</w:t>
      </w:r>
    </w:p>
    <w:p w14:paraId="3403CBDA" w14:textId="2EFE8332" w:rsidR="00F41816" w:rsidRDefault="00F41816">
      <w:pPr>
        <w:pStyle w:val="Tekstkomentarza"/>
      </w:pP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190" w:author="Janusz Dorożyński" w:date="2019-09-10T08:53:00Z" w:initials="JDo">
    <w:p w14:paraId="3BB32E3F" w14:textId="77777777" w:rsidR="00827BE6" w:rsidRDefault="00827BE6">
      <w:pPr>
        <w:pStyle w:val="Tekstkomentarza"/>
      </w:pPr>
      <w:r>
        <w:rPr>
          <w:rStyle w:val="Odwoaniedokomentarza"/>
        </w:rPr>
        <w:annotationRef/>
      </w:r>
      <w:r>
        <w:t xml:space="preserve">Do przeredagowania, np. ze wskazaniem dedykowanym  konferencji </w:t>
      </w:r>
      <w:proofErr w:type="spellStart"/>
      <w:r>
        <w:t>IwE</w:t>
      </w:r>
      <w:proofErr w:type="spellEnd"/>
      <w:r>
        <w:t>.</w:t>
      </w:r>
    </w:p>
  </w:comment>
  <w:comment w:id="191" w:author="Janusz Dorożyński" w:date="2019-09-10T08:54:00Z" w:initials="JDo">
    <w:p w14:paraId="6401F3E9" w14:textId="212283D8" w:rsidR="00FB529F" w:rsidRDefault="00FB529F">
      <w:pPr>
        <w:pStyle w:val="Tekstkomentarza"/>
      </w:pPr>
      <w:r>
        <w:rPr>
          <w:rStyle w:val="Odwoaniedokomentarza"/>
        </w:rPr>
        <w:annotationRef/>
      </w:r>
      <w:r>
        <w:t>Do rozważenia, ale wg mnie powinno zostać.</w:t>
      </w:r>
    </w:p>
    <w:p w14:paraId="4428ABF1" w14:textId="6733AE2C" w:rsidR="00F41816" w:rsidRDefault="00F41816">
      <w:pPr>
        <w:pStyle w:val="Tekstkomentarza"/>
      </w:pP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192" w:author="Janusz Dorożyński" w:date="2019-09-10T08:55:00Z" w:initials="JDo">
    <w:p w14:paraId="39F7275C" w14:textId="5251EA95" w:rsidR="00FB529F" w:rsidRDefault="00FB529F">
      <w:pPr>
        <w:pStyle w:val="Tekstkomentarza"/>
      </w:pPr>
      <w:r>
        <w:rPr>
          <w:rStyle w:val="Odwoaniedokomentarza"/>
        </w:rPr>
        <w:annotationRef/>
      </w:r>
      <w:r>
        <w:t>Do rozważenia, ale wg mnie powinno zostać.</w:t>
      </w:r>
    </w:p>
    <w:p w14:paraId="2BA1294D" w14:textId="7A8BEA74" w:rsidR="00F41816" w:rsidRDefault="00F41816">
      <w:pPr>
        <w:pStyle w:val="Tekstkomentarza"/>
      </w:pP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203" w:author="Janusz Dorożyński" w:date="2019-09-10T08:55:00Z" w:initials="JDo">
    <w:p w14:paraId="59ADB59C" w14:textId="77777777" w:rsidR="00FB529F" w:rsidRDefault="00FB529F">
      <w:pPr>
        <w:pStyle w:val="Tekstkomentarza"/>
      </w:pPr>
      <w:r>
        <w:rPr>
          <w:rStyle w:val="Odwoaniedokomentarza"/>
        </w:rPr>
        <w:annotationRef/>
      </w:r>
      <w:r>
        <w:t>Do rozważenia, czy usunąć.</w:t>
      </w:r>
    </w:p>
  </w:comment>
  <w:comment w:id="204" w:author="Janusz Dorożyński" w:date="2019-09-10T08:56:00Z" w:initials="JDo">
    <w:p w14:paraId="781CFC8F" w14:textId="77777777" w:rsidR="000016E0" w:rsidRDefault="000016E0">
      <w:pPr>
        <w:pStyle w:val="Tekstkomentarza"/>
      </w:pPr>
      <w:r>
        <w:rPr>
          <w:rStyle w:val="Odwoaniedokomentarza"/>
        </w:rPr>
        <w:annotationRef/>
      </w:r>
      <w:r>
        <w:t>Do rozważenia, czy pozostawić ze względu na brak osób gotowych do podejmowania tego działania</w:t>
      </w:r>
    </w:p>
  </w:comment>
  <w:comment w:id="218" w:author="Janusz Dorożyński" w:date="2019-09-10T08:59:00Z" w:initials="JDo">
    <w:p w14:paraId="0B11E074" w14:textId="77777777" w:rsidR="00E753D5" w:rsidRDefault="00E753D5">
      <w:pPr>
        <w:pStyle w:val="Tekstkomentarza"/>
      </w:pPr>
      <w:r>
        <w:rPr>
          <w:rStyle w:val="Odwoaniedokomentarza"/>
        </w:rPr>
        <w:annotationRef/>
      </w:r>
      <w:r>
        <w:t xml:space="preserve">Prawdopodobnie należy zachować nw. zestaw </w:t>
      </w:r>
      <w:r w:rsidR="00D4140A">
        <w:t>–</w:t>
      </w:r>
      <w:r>
        <w:t xml:space="preserve"> po</w:t>
      </w:r>
      <w:r w:rsidR="00D4140A">
        <w:t xml:space="preserve"> </w:t>
      </w:r>
      <w:r>
        <w:t>dyskusji</w:t>
      </w:r>
    </w:p>
  </w:comment>
  <w:comment w:id="229" w:author="Janusz Dorożyński" w:date="2019-09-10T09:01:00Z" w:initials="JDo">
    <w:p w14:paraId="47DC8833" w14:textId="77777777" w:rsidR="00D4140A" w:rsidRDefault="00D4140A">
      <w:pPr>
        <w:pStyle w:val="Tekstkomentarza"/>
      </w:pPr>
      <w:r>
        <w:rPr>
          <w:rStyle w:val="Odwoaniedokomentarza"/>
        </w:rPr>
        <w:annotationRef/>
      </w:r>
      <w:r>
        <w:t>Do usunięcia.</w:t>
      </w:r>
    </w:p>
  </w:comment>
  <w:comment w:id="230" w:author="Janusz Dorożyński" w:date="2019-09-10T09:01:00Z" w:initials="JDo">
    <w:p w14:paraId="7261DFFF" w14:textId="77777777" w:rsidR="00D4140A" w:rsidRDefault="00D4140A">
      <w:pPr>
        <w:pStyle w:val="Tekstkomentarza"/>
      </w:pPr>
      <w:r>
        <w:rPr>
          <w:rStyle w:val="Odwoaniedokomentarza"/>
        </w:rPr>
        <w:annotationRef/>
      </w:r>
      <w:r>
        <w:t>Prawdopodobnie do usunięcia.</w:t>
      </w:r>
    </w:p>
  </w:comment>
  <w:comment w:id="231" w:author="Janusz Dorożyński" w:date="2019-09-10T12:26:00Z" w:initials="JDo">
    <w:p w14:paraId="6C975680" w14:textId="401AAA4C" w:rsidR="00F41816" w:rsidRDefault="00F41816">
      <w:pPr>
        <w:pStyle w:val="Tekstkomentarza"/>
      </w:pPr>
      <w:r>
        <w:rPr>
          <w:rStyle w:val="Odwoaniedokomentarza"/>
        </w:rPr>
        <w:annotationRef/>
      </w: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232" w:author="Janusz Dorożyński" w:date="2019-09-10T09:02:00Z" w:initials="JDo">
    <w:p w14:paraId="2FDB20D0" w14:textId="569D1205" w:rsidR="00D4140A" w:rsidRDefault="00D4140A">
      <w:pPr>
        <w:pStyle w:val="Tekstkomentarza"/>
      </w:pPr>
      <w:r>
        <w:rPr>
          <w:rStyle w:val="Odwoaniedokomentarza"/>
        </w:rPr>
        <w:annotationRef/>
      </w:r>
      <w:r>
        <w:t>Do usunięcia lub po przeredagowaniu przeniesienie do kierunku VI</w:t>
      </w:r>
    </w:p>
    <w:p w14:paraId="62C938DC" w14:textId="482080D3" w:rsidR="00F41816" w:rsidRDefault="00F41816">
      <w:pPr>
        <w:pStyle w:val="Tekstkomentarza"/>
      </w:pP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233" w:author="Janusz Dorożyński" w:date="2019-09-10T09:04:00Z" w:initials="JDo">
    <w:p w14:paraId="0486AA0D" w14:textId="426007BC" w:rsidR="0037186B" w:rsidRDefault="0037186B">
      <w:pPr>
        <w:pStyle w:val="Tekstkomentarza"/>
      </w:pPr>
      <w:r>
        <w:rPr>
          <w:rStyle w:val="Odwoaniedokomentarza"/>
        </w:rPr>
        <w:annotationRef/>
      </w:r>
      <w:r>
        <w:t>Do usunięcia – po dyskusji.</w:t>
      </w:r>
    </w:p>
    <w:p w14:paraId="79159D45" w14:textId="2EAB5FC9" w:rsidR="00F41816" w:rsidRDefault="00F41816">
      <w:pPr>
        <w:pStyle w:val="Tekstkomentarza"/>
      </w:pP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245" w:author="Janusz Dorożyński" w:date="2019-09-10T12:26:00Z" w:initials="JDo">
    <w:p w14:paraId="363E0869" w14:textId="275B7926" w:rsidR="00F41816" w:rsidRDefault="00F41816">
      <w:pPr>
        <w:pStyle w:val="Tekstkomentarza"/>
      </w:pPr>
      <w:r>
        <w:rPr>
          <w:rStyle w:val="Odwoaniedokomentarza"/>
        </w:rPr>
        <w:annotationRef/>
      </w: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246" w:author="Janusz Dorożyński" w:date="2019-09-10T09:06:00Z" w:initials="JDo">
    <w:p w14:paraId="3D366A12" w14:textId="77777777" w:rsidR="008A61B3" w:rsidRDefault="008A61B3">
      <w:pPr>
        <w:pStyle w:val="Tekstkomentarza"/>
      </w:pPr>
      <w:r>
        <w:rPr>
          <w:rStyle w:val="Odwoaniedokomentarza"/>
        </w:rPr>
        <w:annotationRef/>
      </w:r>
      <w:r w:rsidR="00C2327C">
        <w:t>Do dyskusji, ale wg mnie działania tak czy inaczej powinny pozostać.</w:t>
      </w:r>
    </w:p>
  </w:comment>
  <w:comment w:id="247" w:author="Janusz Dorożyński" w:date="2019-09-10T09:08:00Z" w:initials="JDo">
    <w:p w14:paraId="6B901AF7" w14:textId="77777777" w:rsidR="00C2327C" w:rsidRDefault="00C2327C">
      <w:pPr>
        <w:pStyle w:val="Tekstkomentarza"/>
      </w:pPr>
      <w:r>
        <w:rPr>
          <w:rStyle w:val="Odwoaniedokomentarza"/>
        </w:rPr>
        <w:annotationRef/>
      </w:r>
      <w:r>
        <w:t>Prawdopodobnie do usunięcia.</w:t>
      </w:r>
    </w:p>
  </w:comment>
  <w:comment w:id="248" w:author="Janusz Dorożyński" w:date="2019-09-10T12:27:00Z" w:initials="JDo">
    <w:p w14:paraId="59BFC241" w14:textId="67817471" w:rsidR="00F41816" w:rsidRDefault="00F41816">
      <w:pPr>
        <w:pStyle w:val="Tekstkomentarza"/>
      </w:pPr>
      <w:r>
        <w:rPr>
          <w:rStyle w:val="Odwoaniedokomentarza"/>
        </w:rPr>
        <w:annotationRef/>
      </w:r>
      <w:r w:rsidRPr="003E7173">
        <w:rPr>
          <w:b/>
          <w:color w:val="FF0000"/>
        </w:rPr>
        <w:t xml:space="preserve">(!) Brak odpowiedniego celu/formy w </w:t>
      </w:r>
      <w:proofErr w:type="spellStart"/>
      <w:r w:rsidRPr="003E7173">
        <w:rPr>
          <w:b/>
          <w:color w:val="FF0000"/>
        </w:rPr>
        <w:t>statuce</w:t>
      </w:r>
      <w:proofErr w:type="spellEnd"/>
    </w:p>
  </w:comment>
  <w:comment w:id="249" w:author="Janusz Dorożyński" w:date="2019-09-10T09:09:00Z" w:initials="JDo">
    <w:p w14:paraId="12675B30" w14:textId="6B65A748" w:rsidR="00E3395B" w:rsidRDefault="00E3395B">
      <w:pPr>
        <w:pStyle w:val="Tekstkomentarza"/>
      </w:pPr>
      <w:r>
        <w:rPr>
          <w:rStyle w:val="Odwoaniedokomentarza"/>
        </w:rPr>
        <w:annotationRef/>
      </w:r>
      <w:r>
        <w:t>Do usunięcia.</w:t>
      </w:r>
    </w:p>
    <w:p w14:paraId="35CF6EFE" w14:textId="084AFE3E" w:rsidR="004550F5" w:rsidRDefault="004550F5">
      <w:pPr>
        <w:pStyle w:val="Tekstkomentarza"/>
      </w:pPr>
      <w:r w:rsidRPr="003E7173">
        <w:rPr>
          <w:b/>
          <w:color w:val="FF0000"/>
        </w:rPr>
        <w:t xml:space="preserve">(!) Brak odpowiedniego celu/formy w </w:t>
      </w:r>
      <w:r w:rsidRPr="003E7173">
        <w:rPr>
          <w:b/>
          <w:color w:val="FF0000"/>
        </w:rPr>
        <w:t>statuce</w:t>
      </w:r>
      <w:bookmarkStart w:id="250" w:name="_GoBack"/>
      <w:bookmarkEnd w:id="250"/>
    </w:p>
  </w:comment>
  <w:comment w:id="264" w:author="Janusz Dorożyński" w:date="2019-09-10T09:35:00Z" w:initials="JDo">
    <w:p w14:paraId="03126392" w14:textId="018AB788" w:rsidR="007A3E72" w:rsidRDefault="007A3E72" w:rsidP="007A3E72">
      <w:pPr>
        <w:pStyle w:val="Tekstkomentarza"/>
      </w:pPr>
      <w:r>
        <w:rPr>
          <w:rStyle w:val="Odwoaniedokomentarza"/>
        </w:rPr>
        <w:annotationRef/>
      </w:r>
      <w:r>
        <w:t>Całość do aktualizacji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CC9023" w15:done="0"/>
  <w15:commentEx w15:paraId="77CC2900" w15:done="0"/>
  <w15:commentEx w15:paraId="6E4DE62D" w15:done="0"/>
  <w15:commentEx w15:paraId="679F7036" w15:done="0"/>
  <w15:commentEx w15:paraId="1294475C" w15:done="0"/>
  <w15:commentEx w15:paraId="09DD1E23" w15:done="0"/>
  <w15:commentEx w15:paraId="5D82481F" w15:done="0"/>
  <w15:commentEx w15:paraId="30529CFA" w15:done="0"/>
  <w15:commentEx w15:paraId="64F6494D" w15:done="0"/>
  <w15:commentEx w15:paraId="50963A2B" w15:done="0"/>
  <w15:commentEx w15:paraId="065B43B4" w15:done="0"/>
  <w15:commentEx w15:paraId="76411193" w15:done="0"/>
  <w15:commentEx w15:paraId="3403CBDA" w15:done="0"/>
  <w15:commentEx w15:paraId="3BB32E3F" w15:done="0"/>
  <w15:commentEx w15:paraId="4428ABF1" w15:done="0"/>
  <w15:commentEx w15:paraId="2BA1294D" w15:done="0"/>
  <w15:commentEx w15:paraId="59ADB59C" w15:done="0"/>
  <w15:commentEx w15:paraId="781CFC8F" w15:done="0"/>
  <w15:commentEx w15:paraId="0B11E074" w15:done="0"/>
  <w15:commentEx w15:paraId="47DC8833" w15:done="0"/>
  <w15:commentEx w15:paraId="7261DFFF" w15:done="0"/>
  <w15:commentEx w15:paraId="6C975680" w15:done="0"/>
  <w15:commentEx w15:paraId="62C938DC" w15:done="0"/>
  <w15:commentEx w15:paraId="79159D45" w15:done="0"/>
  <w15:commentEx w15:paraId="363E0869" w15:done="0"/>
  <w15:commentEx w15:paraId="3D366A12" w15:done="0"/>
  <w15:commentEx w15:paraId="6B901AF7" w15:done="0"/>
  <w15:commentEx w15:paraId="59BFC241" w15:done="0"/>
  <w15:commentEx w15:paraId="35CF6EFE" w15:done="0"/>
  <w15:commentEx w15:paraId="0312639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AFBEE" w14:textId="77777777" w:rsidR="00AC5A44" w:rsidRDefault="00AC5A44">
      <w:pPr>
        <w:spacing w:after="0" w:line="240" w:lineRule="auto"/>
      </w:pPr>
      <w:r>
        <w:separator/>
      </w:r>
    </w:p>
  </w:endnote>
  <w:endnote w:type="continuationSeparator" w:id="0">
    <w:p w14:paraId="141C2484" w14:textId="77777777" w:rsidR="00AC5A44" w:rsidRDefault="00AC5A44">
      <w:pPr>
        <w:spacing w:after="0" w:line="240" w:lineRule="auto"/>
      </w:pPr>
      <w:r>
        <w:continuationSeparator/>
      </w:r>
    </w:p>
  </w:endnote>
  <w:endnote w:type="continuationNotice" w:id="1">
    <w:p w14:paraId="349BE35A" w14:textId="77777777" w:rsidR="00AC5A44" w:rsidRDefault="00AC5A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74B42" w14:textId="77777777" w:rsidR="00BF10AC" w:rsidRDefault="00BF10AC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>/</w:t>
    </w:r>
    <w:r w:rsidR="00AC5A44">
      <w:fldChar w:fldCharType="begin"/>
    </w:r>
    <w:r w:rsidR="00AC5A44">
      <w:instrText xml:space="preserve"> NUMPAGES   \* MERGEFORMAT </w:instrText>
    </w:r>
    <w:r w:rsidR="00AC5A44">
      <w:fldChar w:fldCharType="separate"/>
    </w:r>
    <w:r>
      <w:rPr>
        <w:noProof/>
      </w:rPr>
      <w:t>15</w:t>
    </w:r>
    <w:r w:rsidR="00AC5A44"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77BC1" w14:textId="6B27A890" w:rsidR="00BF10AC" w:rsidRDefault="00BF10AC">
    <w:pPr>
      <w:spacing w:after="0" w:line="259" w:lineRule="auto"/>
      <w:ind w:left="0" w:right="-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50F5">
      <w:rPr>
        <w:noProof/>
      </w:rPr>
      <w:t>7</w:t>
    </w:r>
    <w:r>
      <w:fldChar w:fldCharType="end"/>
    </w:r>
    <w:r>
      <w:t>/</w:t>
    </w:r>
    <w:r w:rsidR="00AC5A44">
      <w:fldChar w:fldCharType="begin"/>
    </w:r>
    <w:r w:rsidR="00AC5A44">
      <w:instrText xml:space="preserve"> NUMPAGES   \* MERGEFORMAT </w:instrText>
    </w:r>
    <w:r w:rsidR="00AC5A44">
      <w:fldChar w:fldCharType="separate"/>
    </w:r>
    <w:r w:rsidR="004550F5">
      <w:rPr>
        <w:noProof/>
      </w:rPr>
      <w:t>13</w:t>
    </w:r>
    <w:r w:rsidR="00AC5A44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ED4B" w14:textId="77777777" w:rsidR="00BF10AC" w:rsidRDefault="00BF10AC">
    <w:pPr>
      <w:spacing w:after="0" w:line="259" w:lineRule="auto"/>
      <w:ind w:left="0" w:right="-22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96E3F" w14:textId="77777777" w:rsidR="00AC5A44" w:rsidRDefault="00AC5A44">
      <w:pPr>
        <w:spacing w:after="0" w:line="240" w:lineRule="auto"/>
      </w:pPr>
      <w:r>
        <w:separator/>
      </w:r>
    </w:p>
  </w:footnote>
  <w:footnote w:type="continuationSeparator" w:id="0">
    <w:p w14:paraId="768B8893" w14:textId="77777777" w:rsidR="00AC5A44" w:rsidRDefault="00AC5A44">
      <w:pPr>
        <w:spacing w:after="0" w:line="240" w:lineRule="auto"/>
      </w:pPr>
      <w:r>
        <w:continuationSeparator/>
      </w:r>
    </w:p>
  </w:footnote>
  <w:footnote w:type="continuationNotice" w:id="1">
    <w:p w14:paraId="37A9CCD2" w14:textId="77777777" w:rsidR="00AC5A44" w:rsidRDefault="00AC5A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F1D1" w14:textId="77777777" w:rsidR="00BF10AC" w:rsidRDefault="00BF10AC">
    <w:pPr>
      <w:spacing w:after="0" w:line="259" w:lineRule="auto"/>
      <w:ind w:left="-22" w:firstLine="0"/>
      <w:jc w:val="left"/>
    </w:pPr>
    <w:r>
      <w:t xml:space="preserve">Strategia funkcjonowania PTI w latach 2011-2014 </w:t>
    </w:r>
  </w:p>
  <w:p w14:paraId="0B46AD4E" w14:textId="77777777" w:rsidR="00BF10AC" w:rsidRDefault="00BF10AC">
    <w:pPr>
      <w:spacing w:after="0" w:line="259" w:lineRule="auto"/>
      <w:ind w:left="-22" w:firstLine="0"/>
      <w:jc w:val="left"/>
    </w:pPr>
    <w:r>
      <w:t xml:space="preserve">__________________________________________________________________________________________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097F" w14:textId="4158CE1A" w:rsidR="00BF10AC" w:rsidRDefault="00BF10AC" w:rsidP="00006CF5">
    <w:pPr>
      <w:spacing w:after="0" w:line="259" w:lineRule="auto"/>
      <w:ind w:left="-22" w:firstLine="0"/>
      <w:jc w:val="right"/>
    </w:pPr>
    <w:r w:rsidRPr="00D72824">
      <w:rPr>
        <w:b/>
      </w:rPr>
      <w:t xml:space="preserve">Strategia PTI </w:t>
    </w:r>
    <w:r>
      <w:rPr>
        <w:b/>
      </w:rPr>
      <w:t xml:space="preserve">na </w:t>
    </w:r>
    <w:r w:rsidRPr="00D72824">
      <w:rPr>
        <w:b/>
      </w:rPr>
      <w:t xml:space="preserve">lata </w:t>
    </w:r>
    <w:del w:id="280" w:author="Janusz Dorożyński" w:date="2019-09-10T09:21:00Z">
      <w:r w:rsidRPr="00D72824">
        <w:rPr>
          <w:b/>
        </w:rPr>
        <w:delText>201</w:delText>
      </w:r>
      <w:r>
        <w:rPr>
          <w:b/>
        </w:rPr>
        <w:delText>5-</w:delText>
      </w:r>
    </w:del>
    <w:r w:rsidR="005D5649">
      <w:rPr>
        <w:b/>
      </w:rPr>
      <w:t>2020</w:t>
    </w:r>
    <w:ins w:id="281" w:author="Janusz Dorożyński" w:date="2019-09-10T09:21:00Z">
      <w:r>
        <w:rPr>
          <w:b/>
        </w:rPr>
        <w:t>-</w:t>
      </w:r>
      <w:r w:rsidR="005D5649">
        <w:rPr>
          <w:b/>
        </w:rPr>
        <w:t>2025</w:t>
      </w:r>
    </w:ins>
    <w:r w:rsidRPr="00D72824">
      <w:rPr>
        <w:b/>
      </w:rPr>
      <w:t xml:space="preserve"> </w:t>
    </w:r>
    <w:r>
      <w:t>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00A0" w14:textId="77777777" w:rsidR="00BF10AC" w:rsidRDefault="00BF10AC">
    <w:pPr>
      <w:spacing w:after="0" w:line="259" w:lineRule="auto"/>
      <w:ind w:left="-22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6AA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74A41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2" w15:restartNumberingAfterBreak="0">
    <w:nsid w:val="150335AE"/>
    <w:multiLevelType w:val="hybridMultilevel"/>
    <w:tmpl w:val="3BC20166"/>
    <w:lvl w:ilvl="0" w:tplc="F1B41EDC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 w15:restartNumberingAfterBreak="0">
    <w:nsid w:val="1ABD6877"/>
    <w:multiLevelType w:val="hybridMultilevel"/>
    <w:tmpl w:val="CA74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D5F"/>
    <w:multiLevelType w:val="hybridMultilevel"/>
    <w:tmpl w:val="1630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7431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E6491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2521"/>
    <w:multiLevelType w:val="hybridMultilevel"/>
    <w:tmpl w:val="58EA6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210AE"/>
    <w:multiLevelType w:val="hybridMultilevel"/>
    <w:tmpl w:val="4B266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643D3"/>
    <w:multiLevelType w:val="hybridMultilevel"/>
    <w:tmpl w:val="FB56C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23DD1"/>
    <w:multiLevelType w:val="hybridMultilevel"/>
    <w:tmpl w:val="42A63E98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7B7E60E3"/>
    <w:multiLevelType w:val="hybridMultilevel"/>
    <w:tmpl w:val="FFC2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C019E"/>
    <w:multiLevelType w:val="hybridMultilevel"/>
    <w:tmpl w:val="79926162"/>
    <w:lvl w:ilvl="0" w:tplc="62665A78">
      <w:start w:val="1"/>
      <w:numFmt w:val="ordinal"/>
      <w:pStyle w:val="Nagwek2"/>
      <w:lvlText w:val="%1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usz Dorożyński">
    <w15:presenceInfo w15:providerId="None" w15:userId="Janusz Doroży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36"/>
    <w:rsid w:val="000016E0"/>
    <w:rsid w:val="00006CF5"/>
    <w:rsid w:val="000139B0"/>
    <w:rsid w:val="00017B03"/>
    <w:rsid w:val="000246EE"/>
    <w:rsid w:val="00042FF2"/>
    <w:rsid w:val="000465A9"/>
    <w:rsid w:val="00050463"/>
    <w:rsid w:val="000529D1"/>
    <w:rsid w:val="00057B53"/>
    <w:rsid w:val="00081F26"/>
    <w:rsid w:val="000A1380"/>
    <w:rsid w:val="000A30E0"/>
    <w:rsid w:val="000B7439"/>
    <w:rsid w:val="000D6ABE"/>
    <w:rsid w:val="000D7542"/>
    <w:rsid w:val="000E6017"/>
    <w:rsid w:val="00127024"/>
    <w:rsid w:val="001347FC"/>
    <w:rsid w:val="00136E13"/>
    <w:rsid w:val="001462DB"/>
    <w:rsid w:val="00166A8D"/>
    <w:rsid w:val="00180BF1"/>
    <w:rsid w:val="001B4324"/>
    <w:rsid w:val="001B550A"/>
    <w:rsid w:val="001C3B1A"/>
    <w:rsid w:val="001F231D"/>
    <w:rsid w:val="00251310"/>
    <w:rsid w:val="0026108B"/>
    <w:rsid w:val="00274CCA"/>
    <w:rsid w:val="00277BD2"/>
    <w:rsid w:val="00285E74"/>
    <w:rsid w:val="002A3CAF"/>
    <w:rsid w:val="002B5053"/>
    <w:rsid w:val="002B58C6"/>
    <w:rsid w:val="002B71F4"/>
    <w:rsid w:val="002C1780"/>
    <w:rsid w:val="002C51FB"/>
    <w:rsid w:val="002D170D"/>
    <w:rsid w:val="003009C3"/>
    <w:rsid w:val="0030363E"/>
    <w:rsid w:val="0031081A"/>
    <w:rsid w:val="00315ACD"/>
    <w:rsid w:val="00325531"/>
    <w:rsid w:val="0032684E"/>
    <w:rsid w:val="003274C5"/>
    <w:rsid w:val="00327CA1"/>
    <w:rsid w:val="00352B1C"/>
    <w:rsid w:val="00361EB0"/>
    <w:rsid w:val="0037186B"/>
    <w:rsid w:val="00373BC9"/>
    <w:rsid w:val="00374DBC"/>
    <w:rsid w:val="003975F4"/>
    <w:rsid w:val="003A283F"/>
    <w:rsid w:val="003A3C91"/>
    <w:rsid w:val="003C620B"/>
    <w:rsid w:val="003D06C8"/>
    <w:rsid w:val="003E7173"/>
    <w:rsid w:val="003E75D9"/>
    <w:rsid w:val="003E7A77"/>
    <w:rsid w:val="003F67AE"/>
    <w:rsid w:val="0040425A"/>
    <w:rsid w:val="00421F66"/>
    <w:rsid w:val="00423536"/>
    <w:rsid w:val="00423ACB"/>
    <w:rsid w:val="00436DB1"/>
    <w:rsid w:val="00446209"/>
    <w:rsid w:val="004550F5"/>
    <w:rsid w:val="00455130"/>
    <w:rsid w:val="00464967"/>
    <w:rsid w:val="00467E36"/>
    <w:rsid w:val="004715DC"/>
    <w:rsid w:val="00474E7B"/>
    <w:rsid w:val="00487297"/>
    <w:rsid w:val="0049332E"/>
    <w:rsid w:val="004A0618"/>
    <w:rsid w:val="004A2CC8"/>
    <w:rsid w:val="004A382D"/>
    <w:rsid w:val="004A5234"/>
    <w:rsid w:val="004C1A31"/>
    <w:rsid w:val="004D1BAF"/>
    <w:rsid w:val="004F28D6"/>
    <w:rsid w:val="004F2C66"/>
    <w:rsid w:val="004F5351"/>
    <w:rsid w:val="004F7B59"/>
    <w:rsid w:val="00506F4B"/>
    <w:rsid w:val="00507F85"/>
    <w:rsid w:val="00522514"/>
    <w:rsid w:val="00527940"/>
    <w:rsid w:val="00531E81"/>
    <w:rsid w:val="00551B92"/>
    <w:rsid w:val="005544F6"/>
    <w:rsid w:val="005669C3"/>
    <w:rsid w:val="00580003"/>
    <w:rsid w:val="0058026E"/>
    <w:rsid w:val="005926D8"/>
    <w:rsid w:val="005A09A9"/>
    <w:rsid w:val="005B600A"/>
    <w:rsid w:val="005C710F"/>
    <w:rsid w:val="005D5649"/>
    <w:rsid w:val="005F2EAA"/>
    <w:rsid w:val="005F7337"/>
    <w:rsid w:val="00605958"/>
    <w:rsid w:val="00607106"/>
    <w:rsid w:val="00633F21"/>
    <w:rsid w:val="00636DC8"/>
    <w:rsid w:val="006438BE"/>
    <w:rsid w:val="00645CC6"/>
    <w:rsid w:val="006516B7"/>
    <w:rsid w:val="00656B18"/>
    <w:rsid w:val="00667A08"/>
    <w:rsid w:val="006720AE"/>
    <w:rsid w:val="006771C1"/>
    <w:rsid w:val="0069694C"/>
    <w:rsid w:val="006A697E"/>
    <w:rsid w:val="006A6CCF"/>
    <w:rsid w:val="006D0B55"/>
    <w:rsid w:val="006D1CD0"/>
    <w:rsid w:val="006D4F11"/>
    <w:rsid w:val="006E2B44"/>
    <w:rsid w:val="006F03F1"/>
    <w:rsid w:val="007004CC"/>
    <w:rsid w:val="007014E9"/>
    <w:rsid w:val="00736ED7"/>
    <w:rsid w:val="00743FC2"/>
    <w:rsid w:val="0074411F"/>
    <w:rsid w:val="007475C2"/>
    <w:rsid w:val="00766648"/>
    <w:rsid w:val="007A3E72"/>
    <w:rsid w:val="007B7738"/>
    <w:rsid w:val="007C501C"/>
    <w:rsid w:val="007E3449"/>
    <w:rsid w:val="00804C43"/>
    <w:rsid w:val="00827BE6"/>
    <w:rsid w:val="00830384"/>
    <w:rsid w:val="00832EFB"/>
    <w:rsid w:val="00842DC2"/>
    <w:rsid w:val="00845558"/>
    <w:rsid w:val="00847BF1"/>
    <w:rsid w:val="00860B1D"/>
    <w:rsid w:val="008613E6"/>
    <w:rsid w:val="00864038"/>
    <w:rsid w:val="00871545"/>
    <w:rsid w:val="00872742"/>
    <w:rsid w:val="00875F1A"/>
    <w:rsid w:val="00886A3E"/>
    <w:rsid w:val="008A61B3"/>
    <w:rsid w:val="008A7FCC"/>
    <w:rsid w:val="008B5DE3"/>
    <w:rsid w:val="008C3689"/>
    <w:rsid w:val="008D03ED"/>
    <w:rsid w:val="008D1178"/>
    <w:rsid w:val="008D3497"/>
    <w:rsid w:val="008E5A80"/>
    <w:rsid w:val="008F1C4F"/>
    <w:rsid w:val="008F4730"/>
    <w:rsid w:val="008F5A77"/>
    <w:rsid w:val="00915B2D"/>
    <w:rsid w:val="009240E1"/>
    <w:rsid w:val="0093545B"/>
    <w:rsid w:val="009369DF"/>
    <w:rsid w:val="00943166"/>
    <w:rsid w:val="00945F77"/>
    <w:rsid w:val="0095351A"/>
    <w:rsid w:val="0095793A"/>
    <w:rsid w:val="00981913"/>
    <w:rsid w:val="0099192E"/>
    <w:rsid w:val="009A3B9A"/>
    <w:rsid w:val="009C5B5A"/>
    <w:rsid w:val="009D2729"/>
    <w:rsid w:val="009E601D"/>
    <w:rsid w:val="009F6492"/>
    <w:rsid w:val="00A152AF"/>
    <w:rsid w:val="00A22E3F"/>
    <w:rsid w:val="00A66E11"/>
    <w:rsid w:val="00A748DC"/>
    <w:rsid w:val="00A8143E"/>
    <w:rsid w:val="00A81C2D"/>
    <w:rsid w:val="00AA46A3"/>
    <w:rsid w:val="00AC2BD6"/>
    <w:rsid w:val="00AC5A44"/>
    <w:rsid w:val="00AC7AA3"/>
    <w:rsid w:val="00AD721E"/>
    <w:rsid w:val="00AE05AF"/>
    <w:rsid w:val="00AE2153"/>
    <w:rsid w:val="00AF7ACC"/>
    <w:rsid w:val="00B039D0"/>
    <w:rsid w:val="00B04862"/>
    <w:rsid w:val="00B1497C"/>
    <w:rsid w:val="00B30E2D"/>
    <w:rsid w:val="00B52791"/>
    <w:rsid w:val="00B64482"/>
    <w:rsid w:val="00B72064"/>
    <w:rsid w:val="00B72144"/>
    <w:rsid w:val="00B748AC"/>
    <w:rsid w:val="00B83D1F"/>
    <w:rsid w:val="00B91BEC"/>
    <w:rsid w:val="00B926FB"/>
    <w:rsid w:val="00B93609"/>
    <w:rsid w:val="00B9546A"/>
    <w:rsid w:val="00BA10DB"/>
    <w:rsid w:val="00BB468E"/>
    <w:rsid w:val="00BC65F0"/>
    <w:rsid w:val="00BC6652"/>
    <w:rsid w:val="00BD670B"/>
    <w:rsid w:val="00BE7571"/>
    <w:rsid w:val="00BF10AC"/>
    <w:rsid w:val="00C002A9"/>
    <w:rsid w:val="00C0031D"/>
    <w:rsid w:val="00C071A6"/>
    <w:rsid w:val="00C114EF"/>
    <w:rsid w:val="00C16FD8"/>
    <w:rsid w:val="00C20ED2"/>
    <w:rsid w:val="00C229ED"/>
    <w:rsid w:val="00C2327C"/>
    <w:rsid w:val="00C349FF"/>
    <w:rsid w:val="00C509D6"/>
    <w:rsid w:val="00C65404"/>
    <w:rsid w:val="00C73D3C"/>
    <w:rsid w:val="00C76618"/>
    <w:rsid w:val="00C83FFC"/>
    <w:rsid w:val="00CA34BE"/>
    <w:rsid w:val="00CC6738"/>
    <w:rsid w:val="00CC6B05"/>
    <w:rsid w:val="00CC7103"/>
    <w:rsid w:val="00CC7E49"/>
    <w:rsid w:val="00CE1E15"/>
    <w:rsid w:val="00CE45BA"/>
    <w:rsid w:val="00CE600B"/>
    <w:rsid w:val="00CE73FA"/>
    <w:rsid w:val="00D03816"/>
    <w:rsid w:val="00D03E16"/>
    <w:rsid w:val="00D24124"/>
    <w:rsid w:val="00D27D77"/>
    <w:rsid w:val="00D3067A"/>
    <w:rsid w:val="00D30F10"/>
    <w:rsid w:val="00D4140A"/>
    <w:rsid w:val="00D448CF"/>
    <w:rsid w:val="00D510F5"/>
    <w:rsid w:val="00D54444"/>
    <w:rsid w:val="00D6351B"/>
    <w:rsid w:val="00D72824"/>
    <w:rsid w:val="00D75864"/>
    <w:rsid w:val="00D77E25"/>
    <w:rsid w:val="00D811C6"/>
    <w:rsid w:val="00D83AC3"/>
    <w:rsid w:val="00D92669"/>
    <w:rsid w:val="00DB0871"/>
    <w:rsid w:val="00DB0999"/>
    <w:rsid w:val="00DC34E4"/>
    <w:rsid w:val="00DC39CF"/>
    <w:rsid w:val="00DC57B0"/>
    <w:rsid w:val="00DE06A8"/>
    <w:rsid w:val="00DE1333"/>
    <w:rsid w:val="00DF2E10"/>
    <w:rsid w:val="00E07CC3"/>
    <w:rsid w:val="00E13B06"/>
    <w:rsid w:val="00E151C4"/>
    <w:rsid w:val="00E228DC"/>
    <w:rsid w:val="00E24618"/>
    <w:rsid w:val="00E3080E"/>
    <w:rsid w:val="00E30EAF"/>
    <w:rsid w:val="00E327DB"/>
    <w:rsid w:val="00E3395B"/>
    <w:rsid w:val="00E41F79"/>
    <w:rsid w:val="00E446C1"/>
    <w:rsid w:val="00E52711"/>
    <w:rsid w:val="00E61032"/>
    <w:rsid w:val="00E753D5"/>
    <w:rsid w:val="00E83E84"/>
    <w:rsid w:val="00E87C17"/>
    <w:rsid w:val="00E9429A"/>
    <w:rsid w:val="00E9478C"/>
    <w:rsid w:val="00E96645"/>
    <w:rsid w:val="00ED52D1"/>
    <w:rsid w:val="00F143D1"/>
    <w:rsid w:val="00F24EF3"/>
    <w:rsid w:val="00F41816"/>
    <w:rsid w:val="00F424AB"/>
    <w:rsid w:val="00F82988"/>
    <w:rsid w:val="00F929D8"/>
    <w:rsid w:val="00FA3AE8"/>
    <w:rsid w:val="00FA3DF2"/>
    <w:rsid w:val="00FB5243"/>
    <w:rsid w:val="00FB529F"/>
    <w:rsid w:val="00FC4699"/>
    <w:rsid w:val="00FD22C7"/>
    <w:rsid w:val="00FD7434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4785D"/>
  <w15:chartTrackingRefBased/>
  <w15:docId w15:val="{16E8D797-E981-4512-8E25-0E98E6E5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D1F"/>
    <w:pPr>
      <w:spacing w:after="93" w:line="270" w:lineRule="auto"/>
      <w:ind w:left="6382" w:hanging="10"/>
      <w:jc w:val="both"/>
      <w:pPrChange w:id="0" w:author="Janusz Dorożyński" w:date="2019-09-10T09:21:00Z">
        <w:pPr>
          <w:spacing w:after="93" w:line="270" w:lineRule="auto"/>
          <w:ind w:left="6382" w:hanging="10"/>
          <w:jc w:val="both"/>
        </w:pPr>
      </w:pPrChange>
    </w:pPr>
    <w:rPr>
      <w:rFonts w:eastAsia="Calibri" w:cs="Calibri"/>
      <w:color w:val="000000"/>
      <w:szCs w:val="22"/>
      <w:rPrChange w:id="0" w:author="Janusz Dorożyński" w:date="2019-09-10T09:21:00Z">
        <w:rPr>
          <w:rFonts w:ascii="Calibri" w:eastAsia="Calibri" w:hAnsi="Calibri" w:cs="Calibri"/>
          <w:color w:val="000000"/>
          <w:szCs w:val="22"/>
          <w:lang w:val="pl-PL" w:eastAsia="pl-PL" w:bidi="ar-SA"/>
        </w:rPr>
      </w:rPrChange>
    </w:rPr>
  </w:style>
  <w:style w:type="paragraph" w:styleId="Nagwek1">
    <w:name w:val="heading 1"/>
    <w:aliases w:val="Księga-Ng1"/>
    <w:next w:val="Normalny"/>
    <w:link w:val="Nagwek1Znak"/>
    <w:qFormat/>
    <w:rsid w:val="00127024"/>
    <w:pPr>
      <w:keepNext/>
      <w:keepLines/>
      <w:spacing w:line="259" w:lineRule="auto"/>
      <w:ind w:right="2"/>
      <w:jc w:val="center"/>
      <w:outlineLvl w:val="0"/>
    </w:pPr>
    <w:rPr>
      <w:rFonts w:eastAsia="Calibri" w:cs="Calibri"/>
      <w:b/>
      <w:color w:val="000000"/>
      <w:sz w:val="28"/>
      <w:szCs w:val="22"/>
    </w:rPr>
  </w:style>
  <w:style w:type="paragraph" w:styleId="Nagwek2">
    <w:name w:val="heading 2"/>
    <w:aliases w:val="Księga-Ng2"/>
    <w:next w:val="Normalny"/>
    <w:link w:val="Nagwek2Znak"/>
    <w:qFormat/>
    <w:rsid w:val="00127024"/>
    <w:pPr>
      <w:keepNext/>
      <w:keepLines/>
      <w:numPr>
        <w:numId w:val="4"/>
      </w:numPr>
      <w:shd w:val="clear" w:color="auto" w:fill="8DB3E2"/>
      <w:spacing w:after="185" w:line="259" w:lineRule="auto"/>
      <w:outlineLvl w:val="1"/>
    </w:pPr>
    <w:rPr>
      <w:rFonts w:eastAsia="Calibri" w:cs="Calibri"/>
      <w:b/>
      <w:color w:val="000000"/>
      <w:sz w:val="24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27024"/>
    <w:pPr>
      <w:shd w:val="clear" w:color="auto" w:fill="DBE5F1"/>
      <w:spacing w:after="240" w:line="259" w:lineRule="auto"/>
      <w:ind w:left="-6" w:hanging="11"/>
      <w:jc w:val="left"/>
      <w:outlineLvl w:val="2"/>
    </w:pPr>
    <w:rPr>
      <w:sz w:val="22"/>
    </w:rPr>
  </w:style>
  <w:style w:type="paragraph" w:styleId="Nagwek4">
    <w:name w:val="heading 4"/>
    <w:aliases w:val="Księga-Ng4"/>
    <w:basedOn w:val="Nagwek2"/>
    <w:next w:val="Normalny"/>
    <w:link w:val="Nagwek4Znak"/>
    <w:qFormat/>
    <w:rsid w:val="00871545"/>
    <w:pPr>
      <w:keepNext w:val="0"/>
      <w:keepLines w:val="0"/>
      <w:numPr>
        <w:numId w:val="0"/>
      </w:numPr>
      <w:shd w:val="clear" w:color="auto" w:fill="auto"/>
      <w:tabs>
        <w:tab w:val="num" w:pos="1304"/>
      </w:tabs>
      <w:spacing w:before="180" w:after="60" w:line="240" w:lineRule="auto"/>
      <w:ind w:left="1304" w:hanging="794"/>
      <w:jc w:val="both"/>
      <w:outlineLvl w:val="3"/>
    </w:pPr>
    <w:rPr>
      <w:rFonts w:ascii="Trebuchet MS" w:eastAsia="Times New Roman" w:hAnsi="Trebuchet MS" w:cs="Arial"/>
      <w:b w:val="0"/>
      <w:bCs/>
      <w:iCs/>
      <w:color w:val="auto"/>
      <w:szCs w:val="26"/>
    </w:rPr>
  </w:style>
  <w:style w:type="paragraph" w:styleId="Nagwek5">
    <w:name w:val="heading 5"/>
    <w:aliases w:val="Księga-Ng5"/>
    <w:basedOn w:val="Normalny"/>
    <w:next w:val="Normalny"/>
    <w:link w:val="Nagwek5Znak"/>
    <w:qFormat/>
    <w:rsid w:val="00127024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Księga-Ng2 Znak"/>
    <w:link w:val="Nagwek2"/>
    <w:rsid w:val="006720AE"/>
    <w:rPr>
      <w:rFonts w:eastAsia="Calibri" w:cs="Calibri"/>
      <w:b/>
      <w:color w:val="000000"/>
      <w:sz w:val="24"/>
      <w:szCs w:val="22"/>
      <w:shd w:val="clear" w:color="auto" w:fill="8DB3E2"/>
    </w:rPr>
  </w:style>
  <w:style w:type="character" w:customStyle="1" w:styleId="Nagwek1Znak">
    <w:name w:val="Nagłówek 1 Znak"/>
    <w:aliases w:val="Księga-Ng1 Znak"/>
    <w:link w:val="Nagwek1"/>
    <w:rPr>
      <w:rFonts w:eastAsia="Calibri" w:cs="Calibri"/>
      <w:b/>
      <w:color w:val="000000"/>
      <w:sz w:val="28"/>
      <w:szCs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06F4B"/>
    <w:rPr>
      <w:rFonts w:ascii="Tahoma" w:eastAsia="Calibri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B05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6B05"/>
    <w:rPr>
      <w:rFonts w:eastAsia="Calibri" w:cs="Calibri"/>
      <w:color w:val="000000"/>
    </w:rPr>
  </w:style>
  <w:style w:type="character" w:styleId="Odwoanieprzypisukocowego">
    <w:name w:val="endnote reference"/>
    <w:uiPriority w:val="99"/>
    <w:semiHidden/>
    <w:unhideWhenUsed/>
    <w:rsid w:val="00CC6B05"/>
    <w:rPr>
      <w:vertAlign w:val="superscript"/>
    </w:rPr>
  </w:style>
  <w:style w:type="character" w:styleId="Uwydatnienie">
    <w:name w:val="Emphasis"/>
    <w:uiPriority w:val="20"/>
    <w:qFormat/>
    <w:rsid w:val="006720AE"/>
    <w:rPr>
      <w:i/>
      <w:iCs/>
    </w:rPr>
  </w:style>
  <w:style w:type="character" w:customStyle="1" w:styleId="3">
    <w:name w:val="3"/>
    <w:uiPriority w:val="21"/>
    <w:qFormat/>
    <w:rsid w:val="00127024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6720AE"/>
    <w:rPr>
      <w:b/>
      <w:bCs/>
    </w:rPr>
  </w:style>
  <w:style w:type="character" w:customStyle="1" w:styleId="2">
    <w:name w:val="2"/>
    <w:uiPriority w:val="31"/>
    <w:qFormat/>
    <w:rsid w:val="00127024"/>
    <w:rPr>
      <w:smallCaps/>
      <w:color w:val="C0504D"/>
      <w:u w:val="single"/>
    </w:rPr>
  </w:style>
  <w:style w:type="character" w:customStyle="1" w:styleId="1">
    <w:name w:val="1"/>
    <w:uiPriority w:val="32"/>
    <w:qFormat/>
    <w:rsid w:val="00127024"/>
    <w:rPr>
      <w:b/>
      <w:bCs/>
      <w:smallCaps/>
      <w:color w:val="C0504D"/>
      <w:spacing w:val="5"/>
      <w:u w:val="single"/>
    </w:rPr>
  </w:style>
  <w:style w:type="character" w:customStyle="1" w:styleId="Nagwek3Znak">
    <w:name w:val="Nagłówek 3 Znak"/>
    <w:link w:val="Nagwek3"/>
    <w:uiPriority w:val="9"/>
    <w:rsid w:val="006720AE"/>
    <w:rPr>
      <w:rFonts w:eastAsia="Calibri" w:cs="Calibri"/>
      <w:color w:val="000000"/>
      <w:sz w:val="22"/>
      <w:szCs w:val="22"/>
      <w:shd w:val="clear" w:color="auto" w:fill="DBE5F1"/>
    </w:rPr>
  </w:style>
  <w:style w:type="paragraph" w:styleId="Spistreci2">
    <w:name w:val="toc 2"/>
    <w:basedOn w:val="Normalny"/>
    <w:next w:val="Normalny"/>
    <w:autoRedefine/>
    <w:uiPriority w:val="39"/>
    <w:unhideWhenUsed/>
    <w:rsid w:val="002B5053"/>
    <w:pPr>
      <w:ind w:left="200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B5053"/>
    <w:pPr>
      <w:ind w:left="0"/>
    </w:pPr>
  </w:style>
  <w:style w:type="paragraph" w:styleId="Spistreci3">
    <w:name w:val="toc 3"/>
    <w:basedOn w:val="Normalny"/>
    <w:next w:val="Normalny"/>
    <w:autoRedefine/>
    <w:uiPriority w:val="39"/>
    <w:unhideWhenUsed/>
    <w:rsid w:val="002B5053"/>
    <w:pPr>
      <w:ind w:left="400"/>
    </w:pPr>
  </w:style>
  <w:style w:type="character" w:styleId="Hipercze">
    <w:name w:val="Hyperlink"/>
    <w:uiPriority w:val="99"/>
    <w:unhideWhenUsed/>
    <w:rsid w:val="002B5053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D77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E25"/>
    <w:rPr>
      <w:szCs w:val="20"/>
    </w:rPr>
  </w:style>
  <w:style w:type="character" w:customStyle="1" w:styleId="TekstkomentarzaZnak">
    <w:name w:val="Tekst komentarza Znak"/>
    <w:link w:val="Tekstkomentarza"/>
    <w:uiPriority w:val="99"/>
    <w:rsid w:val="00D77E25"/>
    <w:rPr>
      <w:rFonts w:eastAsia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E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7E25"/>
    <w:rPr>
      <w:rFonts w:eastAsia="Calibri" w:cs="Calibri"/>
      <w:b/>
      <w:bCs/>
      <w:color w:val="000000"/>
    </w:rPr>
  </w:style>
  <w:style w:type="character" w:customStyle="1" w:styleId="Nagwek5Znak">
    <w:name w:val="Nagłówek 5 Znak"/>
    <w:aliases w:val="Księga-Ng5 Znak"/>
    <w:link w:val="Nagwek5"/>
    <w:rsid w:val="00871545"/>
    <w:rPr>
      <w:b/>
      <w:bCs/>
      <w:i/>
      <w:iCs/>
      <w:color w:val="000000"/>
      <w:sz w:val="26"/>
      <w:szCs w:val="26"/>
    </w:rPr>
  </w:style>
  <w:style w:type="character" w:customStyle="1" w:styleId="Nagwek4Znak">
    <w:name w:val="Nagłówek 4 Znak"/>
    <w:aliases w:val="Księga-Ng4 Znak"/>
    <w:link w:val="Nagwek4"/>
    <w:rsid w:val="00871545"/>
    <w:rPr>
      <w:rFonts w:ascii="Trebuchet MS" w:hAnsi="Trebuchet MS" w:cs="Arial"/>
      <w:bCs/>
      <w:iCs/>
      <w:sz w:val="24"/>
      <w:szCs w:val="26"/>
    </w:rPr>
  </w:style>
  <w:style w:type="paragraph" w:customStyle="1" w:styleId="Ksiga-PodstpoK-Ng3">
    <w:name w:val="Księga-Podst. po K-Ng3"/>
    <w:basedOn w:val="Normalny"/>
    <w:link w:val="Ksiga-PodstpoK-Ng3Znak"/>
    <w:rsid w:val="00871545"/>
    <w:pPr>
      <w:spacing w:before="180" w:after="0" w:line="360" w:lineRule="auto"/>
      <w:ind w:left="510" w:firstLine="624"/>
    </w:pPr>
    <w:rPr>
      <w:rFonts w:ascii="Trebuchet MS" w:eastAsia="Times New Roman" w:hAnsi="Trebuchet MS" w:cs="Times New Roman"/>
      <w:color w:val="auto"/>
      <w:sz w:val="24"/>
      <w:szCs w:val="20"/>
    </w:rPr>
  </w:style>
  <w:style w:type="character" w:customStyle="1" w:styleId="Ksiga-PodstpoK-Ng3Znak">
    <w:name w:val="Księga-Podst. po K-Ng3 Znak"/>
    <w:link w:val="Ksiga-PodstpoK-Ng3"/>
    <w:rsid w:val="00871545"/>
    <w:rPr>
      <w:rFonts w:ascii="Trebuchet MS" w:hAnsi="Trebuchet MS"/>
      <w:sz w:val="24"/>
    </w:rPr>
  </w:style>
  <w:style w:type="paragraph" w:customStyle="1" w:styleId="StylNagwek3">
    <w:name w:val="Styl Nagłówek 3"/>
    <w:aliases w:val="Księga-Ng3 + Nie Pogrubienie"/>
    <w:basedOn w:val="Nagwek3"/>
    <w:next w:val="Ksiga-PodstpoK-Ng3"/>
    <w:rsid w:val="00871545"/>
    <w:pPr>
      <w:keepNext/>
      <w:shd w:val="clear" w:color="auto" w:fill="auto"/>
      <w:tabs>
        <w:tab w:val="num" w:pos="1134"/>
      </w:tabs>
      <w:spacing w:before="180" w:after="120" w:line="240" w:lineRule="auto"/>
      <w:ind w:left="1134" w:hanging="624"/>
      <w:jc w:val="both"/>
    </w:pPr>
    <w:rPr>
      <w:rFonts w:ascii="Tahoma" w:eastAsia="Times New Roman" w:hAnsi="Tahoma" w:cs="Arial"/>
      <w:color w:val="auto"/>
      <w:sz w:val="24"/>
      <w:szCs w:val="28"/>
    </w:rPr>
  </w:style>
  <w:style w:type="paragraph" w:styleId="NormalnyWeb">
    <w:name w:val="Normal (Web)"/>
    <w:basedOn w:val="Normalny"/>
    <w:uiPriority w:val="99"/>
    <w:semiHidden/>
    <w:unhideWhenUsed/>
    <w:rsid w:val="0083038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Ksiga-PodstpoK-Ng1">
    <w:name w:val="Księga-Podst. po K-Ng1"/>
    <w:basedOn w:val="Normalny"/>
    <w:link w:val="Ksiga-PodstpoK-Ng1Znak"/>
    <w:rsid w:val="00D24124"/>
    <w:pPr>
      <w:spacing w:before="180" w:after="0" w:line="360" w:lineRule="auto"/>
      <w:ind w:left="0" w:firstLine="567"/>
    </w:pPr>
    <w:rPr>
      <w:rFonts w:ascii="Tahoma" w:eastAsia="Times New Roman" w:hAnsi="Tahoma" w:cs="Times New Roman"/>
      <w:color w:val="auto"/>
      <w:sz w:val="24"/>
      <w:szCs w:val="20"/>
    </w:rPr>
  </w:style>
  <w:style w:type="table" w:styleId="Tabela-Siatka">
    <w:name w:val="Table Grid"/>
    <w:basedOn w:val="Standardowy"/>
    <w:rsid w:val="00D24124"/>
    <w:pPr>
      <w:ind w:left="454" w:firstLine="709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siga-PodstpoK-Ng1Znak">
    <w:name w:val="Księga-Podst. po K-Ng1 Znak"/>
    <w:link w:val="Ksiga-PodstpoK-Ng1"/>
    <w:rsid w:val="00D24124"/>
    <w:rPr>
      <w:rFonts w:ascii="Tahoma" w:hAnsi="Tahoma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DE06A8"/>
    <w:pPr>
      <w:spacing w:after="0" w:line="240" w:lineRule="auto"/>
      <w:ind w:left="0" w:firstLine="0"/>
      <w:jc w:val="left"/>
    </w:pPr>
    <w:rPr>
      <w:rFonts w:cs="Times New Roman"/>
      <w:color w:val="auto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E06A8"/>
    <w:rPr>
      <w:rFonts w:eastAsia="Calibri"/>
      <w:sz w:val="22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FC2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3FC2"/>
    <w:rPr>
      <w:rFonts w:eastAsia="Calibri" w:cs="Calibri"/>
      <w:color w:val="000000"/>
    </w:rPr>
  </w:style>
  <w:style w:type="character" w:styleId="Odwoanieprzypisudolnego">
    <w:name w:val="footnote reference"/>
    <w:uiPriority w:val="99"/>
    <w:semiHidden/>
    <w:unhideWhenUsed/>
    <w:rsid w:val="00743FC2"/>
    <w:rPr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D03E16"/>
    <w:rPr>
      <w:rFonts w:eastAsia="Calibri" w:cs="Calibri"/>
      <w:color w:val="000000"/>
      <w:szCs w:val="22"/>
    </w:rPr>
  </w:style>
  <w:style w:type="paragraph" w:styleId="Poprawka">
    <w:name w:val="Revision"/>
    <w:hidden/>
    <w:uiPriority w:val="99"/>
    <w:semiHidden/>
    <w:rsid w:val="00127024"/>
    <w:rPr>
      <w:rFonts w:eastAsia="Calibri" w:cs="Calibri"/>
      <w:color w:val="000000"/>
      <w:szCs w:val="22"/>
    </w:rPr>
  </w:style>
  <w:style w:type="character" w:styleId="Wyrnienieintensywne">
    <w:name w:val="Intense Emphasis"/>
    <w:uiPriority w:val="21"/>
    <w:qFormat/>
    <w:rsid w:val="00127024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127024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127024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2D40510-0F25-4AE5-8CD1-1C39AFA0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3846</Words>
  <Characters>23077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26870</CharactersWithSpaces>
  <SharedDoc>false</SharedDoc>
  <HLinks>
    <vt:vector size="120" baseType="variant"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_Toc412365569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_Toc412365568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_Toc412365567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_Toc412365566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_Toc412365565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_Toc412365564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_Toc412365563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_Toc412365562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_Toc412365561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_Toc412365560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_Toc412365559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_Toc412365558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_Toc412365557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_Toc412365556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_Toc412365555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_Toc412365554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_Toc412365553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_Toc412365552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_Toc412365551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_Toc412365550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Dorożyński</dc:creator>
  <cp:keywords/>
  <dc:description/>
  <cp:lastModifiedBy>Janusz Dorożyński</cp:lastModifiedBy>
  <cp:revision>4</cp:revision>
  <cp:lastPrinted>2015-02-23T11:13:00Z</cp:lastPrinted>
  <dcterms:created xsi:type="dcterms:W3CDTF">2019-09-10T07:20:00Z</dcterms:created>
  <dcterms:modified xsi:type="dcterms:W3CDTF">2019-09-10T10:28:00Z</dcterms:modified>
</cp:coreProperties>
</file>